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C6D8F" w14:textId="77777777" w:rsidR="00B12740" w:rsidRPr="00B776B0" w:rsidRDefault="00B12740" w:rsidP="00B12740">
      <w:pPr>
        <w:widowControl w:val="0"/>
        <w:autoSpaceDE w:val="0"/>
        <w:autoSpaceDN w:val="0"/>
        <w:adjustRightInd w:val="0"/>
        <w:spacing w:after="0" w:line="240" w:lineRule="auto"/>
        <w:jc w:val="both"/>
        <w:rPr>
          <w:rFonts w:ascii="Avenir Next LT Pro" w:hAnsi="Avenir Next LT Pro"/>
          <w:kern w:val="0"/>
          <w:lang w:val="en"/>
        </w:rPr>
      </w:pPr>
      <w:r w:rsidRPr="00B776B0">
        <w:rPr>
          <w:rFonts w:ascii="Avenir Next LT Pro" w:hAnsi="Avenir Next LT Pro"/>
          <w:noProof/>
          <w:lang w:val="en-US" w:eastAsia="en-US"/>
        </w:rPr>
        <w:drawing>
          <wp:anchor distT="0" distB="0" distL="114300" distR="114300" simplePos="0" relativeHeight="251659264" behindDoc="1" locked="0" layoutInCell="1" allowOverlap="1" wp14:anchorId="43A9AC4C" wp14:editId="32CB2A83">
            <wp:simplePos x="0" y="0"/>
            <wp:positionH relativeFrom="column">
              <wp:posOffset>0</wp:posOffset>
            </wp:positionH>
            <wp:positionV relativeFrom="paragraph">
              <wp:posOffset>21590</wp:posOffset>
            </wp:positionV>
            <wp:extent cx="762000" cy="7620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76B0">
        <w:rPr>
          <w:rFonts w:ascii="Avenir Next LT Pro" w:hAnsi="Avenir Next LT Pro"/>
          <w:kern w:val="0"/>
          <w:sz w:val="24"/>
          <w:szCs w:val="24"/>
          <w:lang w:val="en"/>
        </w:rPr>
        <w:t>Isian Substansi Proposal</w:t>
      </w:r>
    </w:p>
    <w:p w14:paraId="6D63FBAF" w14:textId="0A8FEF1B" w:rsidR="00B12740" w:rsidRPr="00B776B0" w:rsidRDefault="00B12740" w:rsidP="00B12740">
      <w:pPr>
        <w:widowControl w:val="0"/>
        <w:autoSpaceDE w:val="0"/>
        <w:autoSpaceDN w:val="0"/>
        <w:adjustRightInd w:val="0"/>
        <w:spacing w:after="0" w:line="240" w:lineRule="auto"/>
        <w:jc w:val="both"/>
        <w:rPr>
          <w:rFonts w:ascii="Avenir Next LT Pro" w:hAnsi="Avenir Next LT Pro"/>
          <w:b/>
          <w:bCs/>
          <w:kern w:val="0"/>
          <w:sz w:val="24"/>
          <w:szCs w:val="24"/>
          <w:lang w:val="en"/>
        </w:rPr>
      </w:pPr>
      <w:r w:rsidRPr="00B776B0">
        <w:rPr>
          <w:rFonts w:ascii="Avenir Next LT Pro" w:hAnsi="Avenir Next LT Pro"/>
          <w:b/>
          <w:bCs/>
          <w:color w:val="000000"/>
          <w:kern w:val="0"/>
          <w:sz w:val="24"/>
          <w:szCs w:val="24"/>
          <w:lang w:val="en"/>
        </w:rPr>
        <w:t xml:space="preserve">SKEMA </w:t>
      </w:r>
      <w:r w:rsidRPr="00B776B0">
        <w:rPr>
          <w:rFonts w:ascii="Avenir Next LT Pro" w:hAnsi="Avenir Next LT Pro"/>
          <w:b/>
          <w:bCs/>
          <w:kern w:val="0"/>
          <w:sz w:val="24"/>
          <w:szCs w:val="24"/>
          <w:lang w:val="en"/>
        </w:rPr>
        <w:t>PENELITIAN DASAR</w:t>
      </w:r>
      <w:r w:rsidR="00F14209">
        <w:rPr>
          <w:rFonts w:ascii="Avenir Next LT Pro" w:hAnsi="Avenir Next LT Pro"/>
          <w:b/>
          <w:bCs/>
          <w:kern w:val="0"/>
          <w:sz w:val="24"/>
          <w:szCs w:val="24"/>
          <w:lang w:val="en"/>
        </w:rPr>
        <w:t xml:space="preserve"> (PENELITIAN DASAR FUNDAMENTAL DAN PENELITIAN DASAR KERJA SAMA DALAM NEGERI) </w:t>
      </w:r>
    </w:p>
    <w:p w14:paraId="2FBB68A1" w14:textId="77777777" w:rsidR="00B12740" w:rsidRPr="00B776B0" w:rsidRDefault="00B12740" w:rsidP="002A5BBB">
      <w:pPr>
        <w:widowControl w:val="0"/>
        <w:autoSpaceDE w:val="0"/>
        <w:autoSpaceDN w:val="0"/>
        <w:adjustRightInd w:val="0"/>
        <w:spacing w:after="0" w:line="240" w:lineRule="auto"/>
        <w:ind w:left="1418"/>
        <w:jc w:val="both"/>
        <w:rPr>
          <w:rFonts w:ascii="Avenir Next LT Pro" w:hAnsi="Avenir Next LT Pro"/>
          <w:i/>
          <w:iCs/>
          <w:kern w:val="0"/>
          <w:sz w:val="18"/>
          <w:szCs w:val="18"/>
          <w:lang w:val="en"/>
        </w:rPr>
      </w:pPr>
      <w:r w:rsidRPr="00B776B0">
        <w:rPr>
          <w:rFonts w:ascii="Avenir Next LT Pro" w:hAnsi="Avenir Next LT Pro"/>
          <w:i/>
          <w:iCs/>
          <w:kern w:val="0"/>
          <w:sz w:val="18"/>
          <w:szCs w:val="18"/>
          <w:lang w:val="en"/>
        </w:rPr>
        <w:t>Pengusul hanya diperkenankan mengisi di tempat yang telah disediakan sesuai dengan petunjuk pengisian dan tidak diperkenankan melakukan modifikasi template atau penghapusan di setiap bagian.</w:t>
      </w:r>
    </w:p>
    <w:p w14:paraId="761FEBCE" w14:textId="411A950A" w:rsidR="002870EC" w:rsidRDefault="00B12740">
      <w:r>
        <w:rPr>
          <w:noProof/>
          <w:lang w:val="en-US" w:eastAsia="en-US"/>
          <w14:ligatures w14:val="standardContextual"/>
        </w:rPr>
        <mc:AlternateContent>
          <mc:Choice Requires="wps">
            <w:drawing>
              <wp:anchor distT="0" distB="0" distL="114300" distR="114300" simplePos="0" relativeHeight="251660288" behindDoc="0" locked="0" layoutInCell="1" allowOverlap="1" wp14:anchorId="33D472FB" wp14:editId="6F4E3249">
                <wp:simplePos x="0" y="0"/>
                <wp:positionH relativeFrom="column">
                  <wp:posOffset>0</wp:posOffset>
                </wp:positionH>
                <wp:positionV relativeFrom="paragraph">
                  <wp:posOffset>93345</wp:posOffset>
                </wp:positionV>
                <wp:extent cx="5724525" cy="0"/>
                <wp:effectExtent l="0" t="0" r="0" b="0"/>
                <wp:wrapNone/>
                <wp:docPr id="540302053" name="Straight Connector 1"/>
                <wp:cNvGraphicFramePr/>
                <a:graphic xmlns:a="http://schemas.openxmlformats.org/drawingml/2006/main">
                  <a:graphicData uri="http://schemas.microsoft.com/office/word/2010/wordprocessingShape">
                    <wps:wsp>
                      <wps:cNvCnPr/>
                      <wps:spPr>
                        <a:xfrm>
                          <a:off x="0" y="0"/>
                          <a:ext cx="572452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90F038"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7.35pt" to="450.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" strokecolor="black [3213]" strokeweight="1.5pt">
                <v:stroke joinstyle="miter"/>
              </v:line>
            </w:pict>
          </mc:Fallback>
        </mc:AlternateContent>
      </w:r>
    </w:p>
    <w:tbl>
      <w:tblPr>
        <w:tblStyle w:val="TableGrid"/>
        <w:tblW w:w="0" w:type="auto"/>
        <w:tblLook w:val="04A0" w:firstRow="1" w:lastRow="0" w:firstColumn="1" w:lastColumn="0" w:noHBand="0" w:noVBand="1"/>
      </w:tblPr>
      <w:tblGrid>
        <w:gridCol w:w="9016"/>
      </w:tblGrid>
      <w:tr w:rsidR="00B12740" w:rsidRPr="00B12740" w14:paraId="35EA35C4" w14:textId="77777777" w:rsidTr="00E341E3">
        <w:trPr>
          <w:trHeight w:val="345"/>
        </w:trPr>
        <w:tc>
          <w:tcPr>
            <w:tcW w:w="9016" w:type="dxa"/>
            <w:shd w:val="clear" w:color="auto" w:fill="BDD6EE" w:themeFill="accent5" w:themeFillTint="66"/>
            <w:vAlign w:val="center"/>
          </w:tcPr>
          <w:p w14:paraId="3FEEAAB5" w14:textId="77777777" w:rsidR="00B12740" w:rsidRPr="00AB44BF" w:rsidRDefault="00B12740" w:rsidP="0055002E">
            <w:pPr>
              <w:widowControl w:val="0"/>
              <w:autoSpaceDE w:val="0"/>
              <w:autoSpaceDN w:val="0"/>
              <w:adjustRightInd w:val="0"/>
              <w:rPr>
                <w:rFonts w:ascii="Avenir Next LT Pro" w:hAnsi="Avenir Next LT Pro"/>
                <w:b/>
                <w:bCs/>
                <w:kern w:val="0"/>
                <w:sz w:val="24"/>
                <w:szCs w:val="24"/>
                <w:lang w:val="en"/>
              </w:rPr>
            </w:pPr>
            <w:r w:rsidRPr="00AB44BF">
              <w:rPr>
                <w:rFonts w:ascii="Avenir Next LT Pro" w:hAnsi="Avenir Next LT Pro"/>
                <w:b/>
                <w:bCs/>
                <w:kern w:val="0"/>
                <w:sz w:val="24"/>
                <w:szCs w:val="24"/>
                <w:lang w:val="en"/>
              </w:rPr>
              <w:t>A. JUDUL</w:t>
            </w:r>
          </w:p>
          <w:p w14:paraId="4A72EC90" w14:textId="4653C0DF" w:rsidR="00B12740" w:rsidRPr="00B12740" w:rsidRDefault="00B12740" w:rsidP="0055002E">
            <w:pPr>
              <w:tabs>
                <w:tab w:val="left" w:pos="555"/>
              </w:tabs>
              <w:rPr>
                <w:rFonts w:ascii="Avenir Next LT Pro" w:hAnsi="Avenir Next LT Pro"/>
                <w:sz w:val="24"/>
                <w:szCs w:val="24"/>
              </w:rPr>
            </w:pPr>
            <w:r w:rsidRPr="00AB44BF">
              <w:rPr>
                <w:rFonts w:ascii="Avenir Next LT Pro" w:hAnsi="Avenir Next LT Pro"/>
                <w:i/>
                <w:iCs/>
                <w:kern w:val="0"/>
                <w:lang w:val="en"/>
              </w:rPr>
              <w:t>Tuliskan judul usulan penelitian</w:t>
            </w:r>
            <w:r w:rsidR="00023E4A">
              <w:rPr>
                <w:rFonts w:ascii="Avenir Next LT Pro" w:hAnsi="Avenir Next LT Pro"/>
                <w:i/>
                <w:iCs/>
                <w:kern w:val="0"/>
                <w:lang w:val="en"/>
              </w:rPr>
              <w:t xml:space="preserve"> maksimal 20 kata</w:t>
            </w:r>
          </w:p>
        </w:tc>
      </w:tr>
      <w:tr w:rsidR="00B12740" w:rsidRPr="00B12740" w14:paraId="06898D8D" w14:textId="77777777" w:rsidTr="00B12740">
        <w:trPr>
          <w:trHeight w:val="718"/>
        </w:trPr>
        <w:tc>
          <w:tcPr>
            <w:tcW w:w="9016" w:type="dxa"/>
          </w:tcPr>
          <w:p w14:paraId="751D77CB" w14:textId="58C5C1EF" w:rsidR="00B12740" w:rsidRPr="00B12740" w:rsidRDefault="00390FFF" w:rsidP="00B12740">
            <w:pPr>
              <w:jc w:val="both"/>
              <w:rPr>
                <w:rFonts w:ascii="Avenir Next LT Pro" w:hAnsi="Avenir Next LT Pro"/>
                <w:sz w:val="24"/>
                <w:szCs w:val="24"/>
              </w:rPr>
            </w:pPr>
            <w:permStart w:id="2100708379" w:edGrp="everyone"/>
            <w:r>
              <w:rPr>
                <w:rFonts w:ascii="Avenir Next LT Pro" w:hAnsi="Avenir Next LT Pro"/>
                <w:sz w:val="24"/>
                <w:szCs w:val="24"/>
              </w:rPr>
              <w:t>[</w:t>
            </w:r>
            <w:ins w:id="0" w:author="Microsoft account" w:date="2024-07-16T16:29:00Z">
              <w:r w:rsidR="00C25F16" w:rsidRPr="00C25F16">
                <w:rPr>
                  <w:rFonts w:ascii="Times New Roman" w:hAnsi="Times New Roman"/>
                  <w:sz w:val="24"/>
                  <w:szCs w:val="24"/>
                  <w:rPrChange w:id="1" w:author="Microsoft account" w:date="2024-07-16T16:29:00Z">
                    <w:rPr>
                      <w:rFonts w:ascii="Times New Roman" w:hAnsi="Times New Roman"/>
                      <w:b/>
                      <w:sz w:val="32"/>
                      <w:szCs w:val="32"/>
                    </w:rPr>
                  </w:rPrChange>
                </w:rPr>
                <w:t>Model Deep Learning Berbasis VGG19 untuk Klasifikasi Citra Daging Sapi dan Babi</w:t>
              </w:r>
            </w:ins>
            <w:del w:id="2" w:author="Microsoft account" w:date="2024-07-16T16:29:00Z">
              <w:r w:rsidR="00C25F16" w:rsidDel="00C25F16">
                <w:rPr>
                  <w:rFonts w:ascii="Avenir Next LT Pro" w:hAnsi="Avenir Next LT Pro"/>
                  <w:sz w:val="24"/>
                  <w:szCs w:val="24"/>
                </w:rPr>
                <w:fldChar w:fldCharType="begin"/>
              </w:r>
              <w:r w:rsidR="00C25F16" w:rsidDel="00C25F16">
                <w:rPr>
                  <w:rFonts w:ascii="Avenir Next LT Pro" w:hAnsi="Avenir Next LT Pro"/>
                  <w:sz w:val="24"/>
                  <w:szCs w:val="24"/>
                </w:rPr>
                <w:delInstrText xml:space="preserve"> HYPERLINK "https://www.researchgate.net/publication/369845588_Exponential_Distance_Transform_Maps_for_Cell_Localization?_tp=eyJjb250ZXh0Ijp7ImZpcnN0UGFnZSI6Il9kaXJlY3QiLCJwYWdlIjoicHVibGljYXRpb24ifX0" </w:delInstrText>
              </w:r>
              <w:r w:rsidR="00C25F16" w:rsidDel="00C25F16">
                <w:rPr>
                  <w:rFonts w:ascii="Avenir Next LT Pro" w:hAnsi="Avenir Next LT Pro"/>
                  <w:sz w:val="24"/>
                  <w:szCs w:val="24"/>
                </w:rPr>
                <w:fldChar w:fldCharType="separate"/>
              </w:r>
              <w:r w:rsidR="00EF5073" w:rsidRPr="00E9276A" w:rsidDel="00C25F16">
                <w:rPr>
                  <w:rFonts w:ascii="Avenir Next LT Pro" w:hAnsi="Avenir Next LT Pro"/>
                  <w:sz w:val="24"/>
                  <w:szCs w:val="24"/>
                </w:rPr>
                <w:delText>Feature</w:delText>
              </w:r>
              <w:r w:rsidR="00C25F16" w:rsidDel="00C25F16">
                <w:rPr>
                  <w:rFonts w:ascii="Avenir Next LT Pro" w:hAnsi="Avenir Next LT Pro"/>
                  <w:sz w:val="24"/>
                  <w:szCs w:val="24"/>
                </w:rPr>
                <w:fldChar w:fldCharType="end"/>
              </w:r>
              <w:r w:rsidR="00EF5073" w:rsidRPr="00E9276A" w:rsidDel="00C25F16">
                <w:rPr>
                  <w:rFonts w:ascii="Avenir Next LT Pro" w:hAnsi="Avenir Next LT Pro"/>
                  <w:sz w:val="24"/>
                  <w:szCs w:val="24"/>
                </w:rPr>
                <w:delText xml:space="preserve"> Map Convolusion dan Deep Learning </w:delText>
              </w:r>
              <w:r w:rsidR="005D7752" w:rsidRPr="00E9276A" w:rsidDel="00C25F16">
                <w:rPr>
                  <w:rFonts w:ascii="Avenir Next LT Pro" w:hAnsi="Avenir Next LT Pro"/>
                  <w:sz w:val="24"/>
                  <w:szCs w:val="24"/>
                </w:rPr>
                <w:delText>u</w:delText>
              </w:r>
              <w:r w:rsidR="00EF5073" w:rsidRPr="00E9276A" w:rsidDel="00C25F16">
                <w:rPr>
                  <w:rFonts w:ascii="Avenir Next LT Pro" w:hAnsi="Avenir Next LT Pro"/>
                  <w:sz w:val="24"/>
                  <w:szCs w:val="24"/>
                </w:rPr>
                <w:delText>ntuk Pengembangan Sistem Kercerdasan Buatan Klasifikasi Kesegaran Daging Merah</w:delText>
              </w:r>
              <w:r w:rsidR="00EF5073" w:rsidRPr="00EF5073" w:rsidDel="00C25F16">
                <w:rPr>
                  <w:rFonts w:ascii="Times New Roman" w:hAnsi="Times New Roman"/>
                </w:rPr>
                <w:delText xml:space="preserve"> </w:delText>
              </w:r>
            </w:del>
            <w:r>
              <w:rPr>
                <w:rFonts w:ascii="Avenir Next LT Pro" w:hAnsi="Avenir Next LT Pro"/>
                <w:sz w:val="24"/>
                <w:szCs w:val="24"/>
              </w:rPr>
              <w:t>]</w:t>
            </w:r>
            <w:permEnd w:id="2100708379"/>
          </w:p>
        </w:tc>
      </w:tr>
      <w:tr w:rsidR="00B12740" w:rsidRPr="00B12740" w14:paraId="5F38CFBB" w14:textId="77777777" w:rsidTr="00E341E3">
        <w:trPr>
          <w:trHeight w:val="619"/>
        </w:trPr>
        <w:tc>
          <w:tcPr>
            <w:tcW w:w="9016" w:type="dxa"/>
            <w:shd w:val="clear" w:color="auto" w:fill="BDD6EE" w:themeFill="accent5" w:themeFillTint="66"/>
            <w:vAlign w:val="center"/>
          </w:tcPr>
          <w:p w14:paraId="2EC0A231" w14:textId="77777777" w:rsidR="00B12740" w:rsidRPr="00AB44BF" w:rsidRDefault="00B12740" w:rsidP="0055002E">
            <w:pPr>
              <w:widowControl w:val="0"/>
              <w:autoSpaceDE w:val="0"/>
              <w:autoSpaceDN w:val="0"/>
              <w:adjustRightInd w:val="0"/>
              <w:rPr>
                <w:rFonts w:ascii="Avenir Next LT Pro" w:hAnsi="Avenir Next LT Pro"/>
                <w:b/>
                <w:bCs/>
                <w:kern w:val="0"/>
                <w:sz w:val="24"/>
                <w:szCs w:val="24"/>
                <w:lang w:val="en"/>
              </w:rPr>
            </w:pPr>
            <w:r w:rsidRPr="00AB44BF">
              <w:rPr>
                <w:rFonts w:ascii="Avenir Next LT Pro" w:hAnsi="Avenir Next LT Pro"/>
                <w:b/>
                <w:bCs/>
                <w:kern w:val="0"/>
                <w:sz w:val="24"/>
                <w:szCs w:val="24"/>
                <w:lang w:val="en"/>
              </w:rPr>
              <w:t>B. RINGKASAN</w:t>
            </w:r>
          </w:p>
          <w:p w14:paraId="660815CA" w14:textId="17B424C4" w:rsidR="00B12740" w:rsidRPr="00B12740" w:rsidRDefault="00B12740" w:rsidP="0055002E">
            <w:pPr>
              <w:rPr>
                <w:rFonts w:ascii="Avenir Next LT Pro" w:hAnsi="Avenir Next LT Pro"/>
                <w:sz w:val="24"/>
                <w:szCs w:val="24"/>
              </w:rPr>
            </w:pPr>
            <w:r w:rsidRPr="00AB44BF">
              <w:rPr>
                <w:rFonts w:ascii="Avenir Next LT Pro" w:hAnsi="Avenir Next LT Pro"/>
                <w:i/>
                <w:iCs/>
                <w:kern w:val="0"/>
                <w:lang w:val="en"/>
              </w:rPr>
              <w:t>Isian ringkasan penelitian tidak lebih dari 300 kata yang berisi urgensi, tujuan, metod</w:t>
            </w:r>
            <w:r w:rsidR="00023E4A">
              <w:rPr>
                <w:rFonts w:ascii="Avenir Next LT Pro" w:hAnsi="Avenir Next LT Pro"/>
                <w:i/>
                <w:iCs/>
                <w:kern w:val="0"/>
                <w:lang w:val="en"/>
              </w:rPr>
              <w:t>e</w:t>
            </w:r>
            <w:r w:rsidRPr="00AB44BF">
              <w:rPr>
                <w:rFonts w:ascii="Avenir Next LT Pro" w:hAnsi="Avenir Next LT Pro"/>
                <w:i/>
                <w:iCs/>
                <w:kern w:val="0"/>
                <w:lang w:val="en"/>
              </w:rPr>
              <w:t>, dan luaran yang ditargetkan</w:t>
            </w:r>
          </w:p>
        </w:tc>
      </w:tr>
      <w:tr w:rsidR="00B12740" w:rsidRPr="00B12740" w14:paraId="31C42DFF" w14:textId="77777777" w:rsidTr="0007748B">
        <w:trPr>
          <w:trHeight w:val="1279"/>
        </w:trPr>
        <w:tc>
          <w:tcPr>
            <w:tcW w:w="9016" w:type="dxa"/>
          </w:tcPr>
          <w:p w14:paraId="333AA55D" w14:textId="77777777" w:rsidR="00C225B4" w:rsidRDefault="00390FFF" w:rsidP="00B12740">
            <w:pPr>
              <w:jc w:val="both"/>
              <w:rPr>
                <w:ins w:id="3" w:author="Microsoft account" w:date="2024-03-23T13:28:00Z"/>
                <w:rFonts w:ascii="Avenir Next LT Pro" w:hAnsi="Avenir Next LT Pro"/>
                <w:sz w:val="24"/>
                <w:szCs w:val="24"/>
              </w:rPr>
            </w:pPr>
            <w:permStart w:id="352612836" w:edGrp="everyone"/>
            <w:r>
              <w:rPr>
                <w:rFonts w:ascii="Avenir Next LT Pro" w:hAnsi="Avenir Next LT Pro"/>
                <w:sz w:val="24"/>
                <w:szCs w:val="24"/>
              </w:rPr>
              <w:t>[</w:t>
            </w:r>
          </w:p>
          <w:p w14:paraId="59B717B1" w14:textId="21ED5115" w:rsidR="004622E7" w:rsidRDefault="00517F1A" w:rsidP="00B12740">
            <w:pPr>
              <w:jc w:val="both"/>
              <w:rPr>
                <w:ins w:id="4" w:author="Microsoft account" w:date="2024-03-23T13:14:00Z"/>
                <w:rFonts w:ascii="Avenir Next LT Pro" w:hAnsi="Avenir Next LT Pro"/>
                <w:sz w:val="24"/>
                <w:szCs w:val="24"/>
              </w:rPr>
            </w:pPr>
            <w:ins w:id="5" w:author="Microsoft account" w:date="2024-03-23T12:53:00Z">
              <w:r w:rsidRPr="00BC40FD">
                <w:rPr>
                  <w:rFonts w:ascii="Avenir Next LT Pro" w:hAnsi="Avenir Next LT Pro"/>
                  <w:sz w:val="24"/>
                  <w:szCs w:val="24"/>
                </w:rPr>
                <w:t>Daging merah adalah salah satu jenis daging paling populer di Indonesia. Konsumsi daging yang terakumulasi atau rusak dalam waktu lama dapat menyebabkan banyak penyakit mematikan</w:t>
              </w:r>
            </w:ins>
            <w:ins w:id="6" w:author="Microsoft account" w:date="2024-03-23T12:54:00Z">
              <w:r>
                <w:rPr>
                  <w:rFonts w:ascii="Avenir Next LT Pro" w:hAnsi="Avenir Next LT Pro"/>
                  <w:sz w:val="24"/>
                  <w:szCs w:val="24"/>
                </w:rPr>
                <w:t xml:space="preserve">. </w:t>
              </w:r>
            </w:ins>
            <w:ins w:id="7" w:author="Microsoft account" w:date="2024-03-23T12:56:00Z">
              <w:r w:rsidRPr="00517F1A">
                <w:rPr>
                  <w:rFonts w:ascii="Avenir Next LT Pro" w:hAnsi="Avenir Next LT Pro"/>
                  <w:sz w:val="24"/>
                  <w:szCs w:val="24"/>
                </w:rPr>
                <w:t>Metode tradisional ada dua, yang pertama</w:t>
              </w:r>
            </w:ins>
            <w:ins w:id="8" w:author="Microsoft account" w:date="2024-03-23T13:28:00Z">
              <w:r w:rsidR="00C225B4">
                <w:rPr>
                  <w:rFonts w:ascii="Avenir Next LT Pro" w:hAnsi="Avenir Next LT Pro"/>
                  <w:sz w:val="24"/>
                  <w:szCs w:val="24"/>
                </w:rPr>
                <w:t>:</w:t>
              </w:r>
            </w:ins>
            <w:ins w:id="9" w:author="Microsoft account" w:date="2024-03-23T12:56:00Z">
              <w:r w:rsidRPr="00517F1A">
                <w:rPr>
                  <w:rFonts w:ascii="Avenir Next LT Pro" w:hAnsi="Avenir Next LT Pro"/>
                  <w:sz w:val="24"/>
                  <w:szCs w:val="24"/>
                </w:rPr>
                <w:t xml:space="preserve"> pengujian sens</w:t>
              </w:r>
              <w:r w:rsidR="00C225B4">
                <w:rPr>
                  <w:rFonts w:ascii="Avenir Next LT Pro" w:hAnsi="Avenir Next LT Pro"/>
                  <w:sz w:val="24"/>
                  <w:szCs w:val="24"/>
                </w:rPr>
                <w:t>orik, pengujian fisik dan kimia</w:t>
              </w:r>
              <w:r w:rsidRPr="00517F1A">
                <w:rPr>
                  <w:rFonts w:ascii="Avenir Next LT Pro" w:hAnsi="Avenir Next LT Pro"/>
                  <w:sz w:val="24"/>
                  <w:szCs w:val="24"/>
                </w:rPr>
                <w:t xml:space="preserve">, pengujian mikrobiologi, dan analisis instrumen, semuanya rumit, memakan waktu, merusak, dan tidak ekonomis. </w:t>
              </w:r>
            </w:ins>
            <w:ins w:id="10" w:author="Microsoft account" w:date="2024-03-23T13:30:00Z">
              <w:r w:rsidR="00C225B4">
                <w:rPr>
                  <w:rFonts w:ascii="Avenir Next LT Pro" w:hAnsi="Avenir Next LT Pro"/>
                  <w:sz w:val="24"/>
                  <w:szCs w:val="24"/>
                </w:rPr>
                <w:t>K</w:t>
              </w:r>
            </w:ins>
            <w:ins w:id="11" w:author="Microsoft account" w:date="2024-03-23T12:56:00Z">
              <w:r w:rsidRPr="00517F1A">
                <w:rPr>
                  <w:rFonts w:ascii="Avenir Next LT Pro" w:hAnsi="Avenir Next LT Pro"/>
                  <w:sz w:val="24"/>
                  <w:szCs w:val="24"/>
                </w:rPr>
                <w:t>edua dengan komputasi citra digital dilakukan dengan menggunakan teknologi canggih</w:t>
              </w:r>
            </w:ins>
            <w:ins w:id="12" w:author="Microsoft account" w:date="2024-03-23T12:57:00Z">
              <w:r>
                <w:rPr>
                  <w:rFonts w:ascii="Avenir Next LT Pro" w:hAnsi="Avenir Next LT Pro"/>
                  <w:sz w:val="24"/>
                  <w:szCs w:val="24"/>
                </w:rPr>
                <w:t xml:space="preserve">. Dua metode tersebut hanya dilakukan oleh kalangan </w:t>
              </w:r>
            </w:ins>
            <w:ins w:id="13" w:author="Microsoft account" w:date="2024-03-23T12:58:00Z">
              <w:r w:rsidRPr="00BC40FD">
                <w:rPr>
                  <w:rFonts w:ascii="Avenir Next LT Pro" w:hAnsi="Avenir Next LT Pro"/>
                  <w:sz w:val="24"/>
                  <w:szCs w:val="24"/>
                </w:rPr>
                <w:t>akademisi, peneliti dan pusat studi (niche community)</w:t>
              </w:r>
            </w:ins>
            <w:ins w:id="14" w:author="Microsoft account" w:date="2024-03-23T13:07:00Z">
              <w:r w:rsidR="004622E7">
                <w:rPr>
                  <w:rFonts w:ascii="Avenir Next LT Pro" w:hAnsi="Avenir Next LT Pro"/>
                  <w:sz w:val="24"/>
                  <w:szCs w:val="24"/>
                </w:rPr>
                <w:t>.</w:t>
              </w:r>
            </w:ins>
            <w:ins w:id="15" w:author="Microsoft account" w:date="2024-03-23T13:06:00Z">
              <w:r w:rsidR="004622E7">
                <w:rPr>
                  <w:rFonts w:ascii="Avenir Next LT Pro" w:hAnsi="Avenir Next LT Pro"/>
                  <w:sz w:val="24"/>
                  <w:szCs w:val="24"/>
                </w:rPr>
                <w:t xml:space="preserve"> </w:t>
              </w:r>
            </w:ins>
            <w:ins w:id="16" w:author="Microsoft account" w:date="2024-03-23T13:08:00Z">
              <w:r w:rsidR="004622E7">
                <w:rPr>
                  <w:rFonts w:ascii="Avenir Next LT Pro" w:hAnsi="Avenir Next LT Pro"/>
                  <w:sz w:val="24"/>
                  <w:szCs w:val="24"/>
                </w:rPr>
                <w:t>Kurangnya masyakat memahami klasifikasi daging merah menjadi salah satu indikator timbulnya penyakit mematikan.</w:t>
              </w:r>
            </w:ins>
            <w:ins w:id="17" w:author="Microsoft account" w:date="2024-03-23T13:07:00Z">
              <w:r w:rsidR="004622E7">
                <w:rPr>
                  <w:rFonts w:ascii="Avenir Next LT Pro" w:hAnsi="Avenir Next LT Pro"/>
                  <w:sz w:val="24"/>
                  <w:szCs w:val="24"/>
                </w:rPr>
                <w:t xml:space="preserve"> </w:t>
              </w:r>
            </w:ins>
            <w:ins w:id="18" w:author="Microsoft account" w:date="2024-03-23T12:58:00Z">
              <w:r>
                <w:rPr>
                  <w:rFonts w:ascii="Avenir Next LT Pro" w:hAnsi="Avenir Next LT Pro"/>
                  <w:sz w:val="24"/>
                  <w:szCs w:val="24"/>
                </w:rPr>
                <w:t xml:space="preserve"> </w:t>
              </w:r>
            </w:ins>
            <w:ins w:id="19" w:author="Microsoft account" w:date="2024-03-23T12:59:00Z">
              <w:r>
                <w:rPr>
                  <w:rFonts w:ascii="Avenir Next LT Pro" w:hAnsi="Avenir Next LT Pro"/>
                  <w:sz w:val="24"/>
                  <w:szCs w:val="24"/>
                </w:rPr>
                <w:t xml:space="preserve">Tujuan dari penelitian ini untuk </w:t>
              </w:r>
            </w:ins>
            <w:ins w:id="20" w:author="Microsoft account" w:date="2024-03-23T12:58:00Z">
              <w:r w:rsidRPr="00BC40FD">
                <w:rPr>
                  <w:rFonts w:ascii="Avenir Next LT Pro" w:hAnsi="Avenir Next LT Pro"/>
                  <w:sz w:val="24"/>
                  <w:szCs w:val="24"/>
                </w:rPr>
                <w:t xml:space="preserve">mendapatkan </w:t>
              </w:r>
            </w:ins>
            <w:ins w:id="21" w:author="Microsoft account" w:date="2024-03-23T13:00:00Z">
              <w:r>
                <w:rPr>
                  <w:rFonts w:ascii="Avenir Next LT Pro" w:hAnsi="Avenir Next LT Pro"/>
                  <w:sz w:val="24"/>
                  <w:szCs w:val="24"/>
                </w:rPr>
                <w:t>model klasifikasi</w:t>
              </w:r>
              <w:r w:rsidR="005A4255">
                <w:rPr>
                  <w:rFonts w:ascii="Avenir Next LT Pro" w:hAnsi="Avenir Next LT Pro"/>
                  <w:sz w:val="24"/>
                  <w:szCs w:val="24"/>
                </w:rPr>
                <w:t xml:space="preserve"> untuk</w:t>
              </w:r>
            </w:ins>
            <w:ins w:id="22" w:author="Microsoft account" w:date="2024-03-23T12:58:00Z">
              <w:r w:rsidRPr="00BC40FD">
                <w:rPr>
                  <w:rFonts w:ascii="Avenir Next LT Pro" w:hAnsi="Avenir Next LT Pro"/>
                  <w:sz w:val="24"/>
                  <w:szCs w:val="24"/>
                </w:rPr>
                <w:t xml:space="preserve"> daging segar, daging kurang segar dan daging busuk hasil akuisi dari citra visible light untuk meningkatkan hasil akurasi klasifikasi daging merah menggunakan Deep Learning</w:t>
              </w:r>
            </w:ins>
            <w:ins w:id="23" w:author="Microsoft account" w:date="2024-03-23T13:09:00Z">
              <w:r w:rsidR="004622E7">
                <w:rPr>
                  <w:rFonts w:ascii="Avenir Next LT Pro" w:hAnsi="Avenir Next LT Pro"/>
                  <w:sz w:val="24"/>
                  <w:szCs w:val="24"/>
                </w:rPr>
                <w:t>.</w:t>
              </w:r>
            </w:ins>
          </w:p>
          <w:p w14:paraId="64A1EE2A" w14:textId="77777777" w:rsidR="00C225B4" w:rsidRDefault="00C225B4" w:rsidP="00B12740">
            <w:pPr>
              <w:jc w:val="both"/>
              <w:rPr>
                <w:ins w:id="24" w:author="Microsoft account" w:date="2024-03-23T13:27:00Z"/>
                <w:rFonts w:ascii="Avenir Next LT Pro" w:hAnsi="Avenir Next LT Pro"/>
                <w:sz w:val="24"/>
                <w:szCs w:val="24"/>
              </w:rPr>
            </w:pPr>
          </w:p>
          <w:p w14:paraId="2186219C" w14:textId="2E78A014" w:rsidR="00B12740" w:rsidRPr="00B12740" w:rsidRDefault="004622E7" w:rsidP="00B12740">
            <w:pPr>
              <w:jc w:val="both"/>
              <w:rPr>
                <w:rFonts w:ascii="Avenir Next LT Pro" w:hAnsi="Avenir Next LT Pro"/>
                <w:sz w:val="24"/>
                <w:szCs w:val="24"/>
              </w:rPr>
            </w:pPr>
            <w:ins w:id="25" w:author="Microsoft account" w:date="2024-03-23T13:10:00Z">
              <w:r>
                <w:rPr>
                  <w:rFonts w:ascii="Avenir Next LT Pro" w:hAnsi="Avenir Next LT Pro"/>
                  <w:sz w:val="24"/>
                  <w:szCs w:val="24"/>
                </w:rPr>
                <w:t>Pada penelitian ini akan dilakukan analisis klasifikasi daging merah, data dan analisi</w:t>
              </w:r>
            </w:ins>
            <w:ins w:id="26" w:author="Microsoft account" w:date="2024-03-23T13:11:00Z">
              <w:r w:rsidR="00AD601E">
                <w:rPr>
                  <w:rFonts w:ascii="Avenir Next LT Pro" w:hAnsi="Avenir Next LT Pro"/>
                  <w:sz w:val="24"/>
                  <w:szCs w:val="24"/>
                </w:rPr>
                <w:t>s fitur tekstur, data dan analisis kernel, desain kernel,desain fungsi akti</w:t>
              </w:r>
            </w:ins>
            <w:ins w:id="27" w:author="Microsoft account" w:date="2024-03-23T13:12:00Z">
              <w:r w:rsidR="00AD601E">
                <w:rPr>
                  <w:rFonts w:ascii="Avenir Next LT Pro" w:hAnsi="Avenir Next LT Pro"/>
                  <w:sz w:val="24"/>
                  <w:szCs w:val="24"/>
                </w:rPr>
                <w:t>v</w:t>
              </w:r>
            </w:ins>
            <w:ins w:id="28" w:author="Microsoft account" w:date="2024-03-23T13:11:00Z">
              <w:r w:rsidR="00AD601E">
                <w:rPr>
                  <w:rFonts w:ascii="Avenir Next LT Pro" w:hAnsi="Avenir Next LT Pro"/>
                  <w:sz w:val="24"/>
                  <w:szCs w:val="24"/>
                </w:rPr>
                <w:t>asi</w:t>
              </w:r>
            </w:ins>
            <w:ins w:id="29" w:author="Microsoft account" w:date="2024-03-23T13:12:00Z">
              <w:r w:rsidR="00AD601E">
                <w:rPr>
                  <w:rFonts w:ascii="Avenir Next LT Pro" w:hAnsi="Avenir Next LT Pro"/>
                  <w:sz w:val="24"/>
                  <w:szCs w:val="24"/>
                </w:rPr>
                <w:t>, desain dan training model klasifikasi, evaluasi dan perbaikan, dan finishing model klasifikasi</w:t>
              </w:r>
            </w:ins>
            <w:ins w:id="30" w:author="Microsoft account" w:date="2024-03-23T13:13:00Z">
              <w:r w:rsidR="00AD601E">
                <w:rPr>
                  <w:rFonts w:ascii="Avenir Next LT Pro" w:hAnsi="Avenir Next LT Pro"/>
                  <w:sz w:val="24"/>
                  <w:szCs w:val="24"/>
                </w:rPr>
                <w:t>.</w:t>
              </w:r>
              <w:r w:rsidR="00AD601E">
                <w:t xml:space="preserve"> </w:t>
              </w:r>
              <w:r w:rsidR="00AD601E" w:rsidRPr="00AD601E">
                <w:rPr>
                  <w:rFonts w:ascii="Avenir Next LT Pro" w:hAnsi="Avenir Next LT Pro"/>
                  <w:sz w:val="24"/>
                  <w:szCs w:val="24"/>
                  <w:rPrChange w:id="31" w:author="Microsoft account" w:date="2024-03-23T13:13:00Z">
                    <w:rPr/>
                  </w:rPrChange>
                </w:rPr>
                <w:t xml:space="preserve">Hasil penelitian ini adalah model </w:t>
              </w:r>
            </w:ins>
            <w:ins w:id="32" w:author="Microsoft account" w:date="2024-03-23T13:15:00Z">
              <w:r w:rsidR="00AD601E">
                <w:rPr>
                  <w:rFonts w:ascii="Avenir Next LT Pro" w:hAnsi="Avenir Next LT Pro"/>
                  <w:sz w:val="24"/>
                  <w:szCs w:val="24"/>
                </w:rPr>
                <w:t xml:space="preserve">sistem </w:t>
              </w:r>
            </w:ins>
            <w:ins w:id="33" w:author="Microsoft account" w:date="2024-03-23T13:16:00Z">
              <w:r w:rsidR="00AD601E">
                <w:rPr>
                  <w:rFonts w:ascii="Avenir Next LT Pro" w:hAnsi="Avenir Next LT Pro"/>
                  <w:sz w:val="24"/>
                  <w:szCs w:val="24"/>
                </w:rPr>
                <w:t xml:space="preserve">kecerdasan buatan </w:t>
              </w:r>
            </w:ins>
            <w:ins w:id="34" w:author="Microsoft account" w:date="2024-03-23T13:14:00Z">
              <w:r w:rsidR="00AD601E">
                <w:rPr>
                  <w:rFonts w:ascii="Avenir Next LT Pro" w:hAnsi="Avenir Next LT Pro"/>
                  <w:sz w:val="24"/>
                  <w:szCs w:val="24"/>
                </w:rPr>
                <w:t xml:space="preserve">klasifikasi daging merah </w:t>
              </w:r>
            </w:ins>
            <w:ins w:id="35" w:author="Microsoft account" w:date="2024-03-23T13:16:00Z">
              <w:r w:rsidR="00AD601E">
                <w:rPr>
                  <w:rFonts w:ascii="Avenir Next LT Pro" w:hAnsi="Avenir Next LT Pro"/>
                  <w:sz w:val="24"/>
                  <w:szCs w:val="24"/>
                </w:rPr>
                <w:t>berbasis Deep Learning</w:t>
              </w:r>
            </w:ins>
            <w:ins w:id="36" w:author="Microsoft account" w:date="2024-03-23T13:13:00Z">
              <w:r w:rsidR="00AD601E" w:rsidRPr="00AD601E">
                <w:rPr>
                  <w:rFonts w:ascii="Avenir Next LT Pro" w:hAnsi="Avenir Next LT Pro"/>
                  <w:sz w:val="24"/>
                  <w:szCs w:val="24"/>
                  <w:rPrChange w:id="37" w:author="Microsoft account" w:date="2024-03-23T13:13:00Z">
                    <w:rPr/>
                  </w:rPrChange>
                </w:rPr>
                <w:t>, dengan tingkat kesiapan teknologi pada</w:t>
              </w:r>
            </w:ins>
            <w:ins w:id="38" w:author="Microsoft account" w:date="2024-03-23T13:23:00Z">
              <w:r w:rsidR="00C225B4">
                <w:rPr>
                  <w:rFonts w:ascii="Avenir Next LT Pro" w:hAnsi="Avenir Next LT Pro"/>
                  <w:sz w:val="24"/>
                  <w:szCs w:val="24"/>
                </w:rPr>
                <w:t xml:space="preserve"> </w:t>
              </w:r>
            </w:ins>
            <w:ins w:id="39" w:author="Microsoft account" w:date="2024-03-23T13:13:00Z">
              <w:r w:rsidR="00AD601E" w:rsidRPr="00AD601E">
                <w:rPr>
                  <w:rFonts w:ascii="Avenir Next LT Pro" w:hAnsi="Avenir Next LT Pro"/>
                  <w:sz w:val="24"/>
                  <w:szCs w:val="24"/>
                  <w:rPrChange w:id="40" w:author="Microsoft account" w:date="2024-03-23T13:13:00Z">
                    <w:rPr/>
                  </w:rPrChange>
                </w:rPr>
                <w:t>tahun ke-</w:t>
              </w:r>
            </w:ins>
            <w:ins w:id="41" w:author="Microsoft account" w:date="2024-03-23T13:16:00Z">
              <w:r w:rsidR="00AD601E">
                <w:rPr>
                  <w:rFonts w:ascii="Avenir Next LT Pro" w:hAnsi="Avenir Next LT Pro"/>
                  <w:sz w:val="24"/>
                  <w:szCs w:val="24"/>
                </w:rPr>
                <w:t>1</w:t>
              </w:r>
            </w:ins>
            <w:ins w:id="42" w:author="Microsoft account" w:date="2024-03-23T13:13:00Z">
              <w:r w:rsidR="00AD601E" w:rsidRPr="00AD601E">
                <w:rPr>
                  <w:rFonts w:ascii="Avenir Next LT Pro" w:hAnsi="Avenir Next LT Pro"/>
                  <w:sz w:val="24"/>
                  <w:szCs w:val="24"/>
                  <w:rPrChange w:id="43" w:author="Microsoft account" w:date="2024-03-23T13:13:00Z">
                    <w:rPr/>
                  </w:rPrChange>
                </w:rPr>
                <w:t xml:space="preserve"> berada pada level TKT </w:t>
              </w:r>
            </w:ins>
            <w:ins w:id="44" w:author="Microsoft account" w:date="2024-03-23T13:14:00Z">
              <w:r w:rsidR="00AD601E">
                <w:rPr>
                  <w:rFonts w:ascii="Avenir Next LT Pro" w:hAnsi="Avenir Next LT Pro"/>
                  <w:sz w:val="24"/>
                  <w:szCs w:val="24"/>
                </w:rPr>
                <w:t>3</w:t>
              </w:r>
            </w:ins>
            <w:ins w:id="45" w:author="Microsoft account" w:date="2024-03-23T13:13:00Z">
              <w:r w:rsidR="00AD601E" w:rsidRPr="00AD601E">
                <w:rPr>
                  <w:rFonts w:ascii="Avenir Next LT Pro" w:hAnsi="Avenir Next LT Pro"/>
                  <w:sz w:val="24"/>
                  <w:szCs w:val="24"/>
                  <w:rPrChange w:id="46" w:author="Microsoft account" w:date="2024-03-23T13:13:00Z">
                    <w:rPr/>
                  </w:rPrChange>
                </w:rPr>
                <w:t xml:space="preserve">. TKT </w:t>
              </w:r>
            </w:ins>
            <w:ins w:id="47" w:author="Microsoft account" w:date="2024-03-23T13:14:00Z">
              <w:r w:rsidR="00AD601E">
                <w:rPr>
                  <w:rFonts w:ascii="Avenir Next LT Pro" w:hAnsi="Avenir Next LT Pro"/>
                  <w:sz w:val="24"/>
                  <w:szCs w:val="24"/>
                </w:rPr>
                <w:t>3</w:t>
              </w:r>
            </w:ins>
            <w:ins w:id="48" w:author="Microsoft account" w:date="2024-03-23T13:13:00Z">
              <w:r w:rsidR="00AD601E" w:rsidRPr="00AD601E">
                <w:rPr>
                  <w:rFonts w:ascii="Avenir Next LT Pro" w:hAnsi="Avenir Next LT Pro"/>
                  <w:sz w:val="24"/>
                  <w:szCs w:val="24"/>
                  <w:rPrChange w:id="49" w:author="Microsoft account" w:date="2024-03-23T13:13:00Z">
                    <w:rPr/>
                  </w:rPrChange>
                </w:rPr>
                <w:t xml:space="preserve"> pada penelitian yang diusulkan dengan indikator adalah </w:t>
              </w:r>
            </w:ins>
            <w:ins w:id="50" w:author="Microsoft account" w:date="2024-03-23T13:19:00Z">
              <w:r w:rsidR="00F82233" w:rsidRPr="00F82233">
                <w:rPr>
                  <w:rFonts w:ascii="Avenir Next LT Pro" w:hAnsi="Avenir Next LT Pro"/>
                  <w:sz w:val="24"/>
                  <w:szCs w:val="24"/>
                  <w:rPrChange w:id="51" w:author="Microsoft account" w:date="2024-03-23T13:20:00Z">
                    <w:rPr/>
                  </w:rPrChange>
                </w:rPr>
                <w:t xml:space="preserve">Studi analitik mendukung prediksi </w:t>
              </w:r>
              <w:r w:rsidR="00C225B4">
                <w:rPr>
                  <w:rFonts w:ascii="Avenir Next LT Pro" w:hAnsi="Avenir Next LT Pro"/>
                  <w:sz w:val="24"/>
                  <w:szCs w:val="24"/>
                </w:rPr>
                <w:t xml:space="preserve">kinerja elemen </w:t>
              </w:r>
              <w:r w:rsidR="00F82233">
                <w:rPr>
                  <w:rFonts w:ascii="Avenir Next LT Pro" w:hAnsi="Avenir Next LT Pro"/>
                  <w:sz w:val="24"/>
                  <w:szCs w:val="24"/>
                </w:rPr>
                <w:t>elemen teknologi,</w:t>
              </w:r>
              <w:r w:rsidR="00F82233" w:rsidRPr="00F82233">
                <w:rPr>
                  <w:rFonts w:ascii="Avenir Next LT Pro" w:hAnsi="Avenir Next LT Pro"/>
                  <w:sz w:val="24"/>
                  <w:szCs w:val="24"/>
                  <w:rPrChange w:id="52" w:author="Microsoft account" w:date="2024-03-23T13:20:00Z">
                    <w:rPr/>
                  </w:rPrChange>
                </w:rPr>
                <w:t xml:space="preserve"> Karakteristik/sifat dan kapasitas unjuk kerja sistem dasar telah diidentifikasi dan diprediks</w:t>
              </w:r>
              <w:r w:rsidR="00F82233">
                <w:rPr>
                  <w:rFonts w:ascii="Avenir Next LT Pro" w:hAnsi="Avenir Next LT Pro"/>
                  <w:sz w:val="24"/>
                  <w:szCs w:val="24"/>
                </w:rPr>
                <w:t>i,</w:t>
              </w:r>
              <w:r w:rsidR="00F82233" w:rsidRPr="00F82233">
                <w:rPr>
                  <w:rFonts w:ascii="Avenir Next LT Pro" w:hAnsi="Avenir Next LT Pro"/>
                  <w:sz w:val="24"/>
                  <w:szCs w:val="24"/>
                  <w:rPrChange w:id="53" w:author="Microsoft account" w:date="2024-03-23T13:20:00Z">
                    <w:rPr/>
                  </w:rPrChange>
                </w:rPr>
                <w:t xml:space="preserve"> Telah dilakukan percobaan laboratorium untuk menguji kelayak</w:t>
              </w:r>
              <w:r w:rsidR="00F82233">
                <w:rPr>
                  <w:rFonts w:ascii="Avenir Next LT Pro" w:hAnsi="Avenir Next LT Pro"/>
                  <w:sz w:val="24"/>
                  <w:szCs w:val="24"/>
                </w:rPr>
                <w:t>an penerapan teknologi tersebut,</w:t>
              </w:r>
              <w:r w:rsidR="00F82233" w:rsidRPr="00F82233">
                <w:rPr>
                  <w:rFonts w:ascii="Avenir Next LT Pro" w:hAnsi="Avenir Next LT Pro"/>
                  <w:sz w:val="24"/>
                  <w:szCs w:val="24"/>
                  <w:rPrChange w:id="54" w:author="Microsoft account" w:date="2024-03-23T13:20:00Z">
                    <w:rPr/>
                  </w:rPrChange>
                </w:rPr>
                <w:t xml:space="preserve"> Model dan simulasi mendukung prediksi ke</w:t>
              </w:r>
              <w:r w:rsidR="00F82233">
                <w:rPr>
                  <w:rFonts w:ascii="Avenir Next LT Pro" w:hAnsi="Avenir Next LT Pro"/>
                  <w:sz w:val="24"/>
                  <w:szCs w:val="24"/>
                </w:rPr>
                <w:t>mampuan elemen-elemen teknologi,</w:t>
              </w:r>
              <w:r w:rsidR="00F82233" w:rsidRPr="00F82233">
                <w:rPr>
                  <w:rFonts w:ascii="Avenir Next LT Pro" w:hAnsi="Avenir Next LT Pro"/>
                  <w:sz w:val="24"/>
                  <w:szCs w:val="24"/>
                  <w:rPrChange w:id="55" w:author="Microsoft account" w:date="2024-03-23T13:20:00Z">
                    <w:rPr/>
                  </w:rPrChange>
                </w:rPr>
                <w:t xml:space="preserve"> Pengembangan teknologi tersebut dengan langkah awal menggunakan model matematik sangat dimung</w:t>
              </w:r>
              <w:r w:rsidR="00F82233">
                <w:rPr>
                  <w:rFonts w:ascii="Avenir Next LT Pro" w:hAnsi="Avenir Next LT Pro"/>
                  <w:sz w:val="24"/>
                  <w:szCs w:val="24"/>
                </w:rPr>
                <w:t>kinkan dan dapat disimulasikan,</w:t>
              </w:r>
              <w:r w:rsidR="00F82233" w:rsidRPr="00F82233">
                <w:rPr>
                  <w:rFonts w:ascii="Avenir Next LT Pro" w:hAnsi="Avenir Next LT Pro"/>
                  <w:sz w:val="24"/>
                  <w:szCs w:val="24"/>
                  <w:rPrChange w:id="56" w:author="Microsoft account" w:date="2024-03-23T13:20:00Z">
                    <w:rPr/>
                  </w:rPrChange>
                </w:rPr>
                <w:t xml:space="preserve"> Riset laboratorium untuk memprediksi kinerja tiap elemen teknologi Secara teoritis, empiris dan eksperimen telah diketahui komponen-komponen sistem teknologi ter</w:t>
              </w:r>
              <w:r w:rsidR="00F82233">
                <w:rPr>
                  <w:rFonts w:ascii="Avenir Next LT Pro" w:hAnsi="Avenir Next LT Pro"/>
                  <w:sz w:val="24"/>
                  <w:szCs w:val="24"/>
                </w:rPr>
                <w:t>sebut dapat bekerja dengan baik,</w:t>
              </w:r>
              <w:r w:rsidR="00F82233" w:rsidRPr="00F82233">
                <w:rPr>
                  <w:rFonts w:ascii="Avenir Next LT Pro" w:hAnsi="Avenir Next LT Pro"/>
                  <w:sz w:val="24"/>
                  <w:szCs w:val="24"/>
                  <w:rPrChange w:id="57" w:author="Microsoft account" w:date="2024-03-23T13:20:00Z">
                    <w:rPr/>
                  </w:rPrChange>
                </w:rPr>
                <w:t xml:space="preserve"> Telah dilakukan riset di laboratorium dengan</w:t>
              </w:r>
              <w:r w:rsidR="00F82233">
                <w:rPr>
                  <w:rFonts w:ascii="Avenir Next LT Pro" w:hAnsi="Avenir Next LT Pro"/>
                  <w:sz w:val="24"/>
                  <w:szCs w:val="24"/>
                </w:rPr>
                <w:t xml:space="preserve"> menggunakan data dummy, dan </w:t>
              </w:r>
              <w:r w:rsidR="00F82233" w:rsidRPr="00F82233">
                <w:rPr>
                  <w:rFonts w:ascii="Avenir Next LT Pro" w:hAnsi="Avenir Next LT Pro"/>
                  <w:sz w:val="24"/>
                  <w:szCs w:val="24"/>
                  <w:rPrChange w:id="58" w:author="Microsoft account" w:date="2024-03-23T13:20:00Z">
                    <w:rPr/>
                  </w:rPrChange>
                </w:rPr>
                <w:t>Teknologi layak secara ilmiah (studi analitik, model/ simulasi, eksperimen)</w:t>
              </w:r>
            </w:ins>
            <w:ins w:id="59" w:author="Microsoft account" w:date="2024-03-23T13:25:00Z">
              <w:r w:rsidR="00C225B4">
                <w:rPr>
                  <w:rFonts w:ascii="Avenir Next LT Pro" w:hAnsi="Avenir Next LT Pro"/>
                  <w:sz w:val="24"/>
                  <w:szCs w:val="24"/>
                </w:rPr>
                <w:t>. Diharapkan model sistem kecerdasan buatan klasifikasi</w:t>
              </w:r>
            </w:ins>
            <w:ins w:id="60" w:author="Microsoft account" w:date="2024-03-23T12:54:00Z">
              <w:r w:rsidR="00517F1A">
                <w:rPr>
                  <w:rFonts w:ascii="Avenir Next LT Pro" w:hAnsi="Avenir Next LT Pro"/>
                  <w:sz w:val="24"/>
                  <w:szCs w:val="24"/>
                </w:rPr>
                <w:t xml:space="preserve"> </w:t>
              </w:r>
            </w:ins>
            <w:ins w:id="61" w:author="Microsoft account" w:date="2024-03-23T13:25:00Z">
              <w:r w:rsidR="00C225B4">
                <w:rPr>
                  <w:rFonts w:ascii="Avenir Next LT Pro" w:hAnsi="Avenir Next LT Pro"/>
                  <w:sz w:val="24"/>
                  <w:szCs w:val="24"/>
                </w:rPr>
                <w:t>dagin</w:t>
              </w:r>
            </w:ins>
            <w:ins w:id="62" w:author="Microsoft account" w:date="2024-03-23T13:26:00Z">
              <w:r w:rsidR="00C225B4">
                <w:rPr>
                  <w:rFonts w:ascii="Avenir Next LT Pro" w:hAnsi="Avenir Next LT Pro"/>
                  <w:sz w:val="24"/>
                  <w:szCs w:val="24"/>
                </w:rPr>
                <w:t>g merah berbasis Deep Learning ini dapat diimplementasikan di masyarakat umum.</w:t>
              </w:r>
            </w:ins>
            <w:del w:id="63" w:author="Microsoft account" w:date="2024-03-23T12:53:00Z">
              <w:r w:rsidR="0007748B" w:rsidDel="00517F1A">
                <w:rPr>
                  <w:rFonts w:ascii="Avenir Next LT Pro" w:hAnsi="Avenir Next LT Pro"/>
                  <w:sz w:val="24"/>
                  <w:szCs w:val="24"/>
                </w:rPr>
                <w:delText>…………………………………………………………………………………………………………………………………………………………………………………………………………………………………………………………………………………………………………………………………………………………………………………</w:delText>
              </w:r>
              <w:r w:rsidR="00390FFF" w:rsidDel="00517F1A">
                <w:rPr>
                  <w:rFonts w:ascii="Avenir Next LT Pro" w:hAnsi="Avenir Next LT Pro"/>
                  <w:sz w:val="24"/>
                  <w:szCs w:val="24"/>
                </w:rPr>
                <w:delText>...</w:delText>
              </w:r>
              <w:r w:rsidR="0007748B" w:rsidDel="00517F1A">
                <w:rPr>
                  <w:rFonts w:ascii="Avenir Next LT Pro" w:hAnsi="Avenir Next LT Pro"/>
                  <w:sz w:val="24"/>
                  <w:szCs w:val="24"/>
                </w:rPr>
                <w:delText>………</w:delText>
              </w:r>
            </w:del>
            <w:del w:id="64" w:author="Microsoft account" w:date="2024-03-23T12:54:00Z">
              <w:r w:rsidR="0007748B" w:rsidDel="00517F1A">
                <w:rPr>
                  <w:rFonts w:ascii="Avenir Next LT Pro" w:hAnsi="Avenir Next LT Pro"/>
                  <w:sz w:val="24"/>
                  <w:szCs w:val="24"/>
                </w:rPr>
                <w:delText>dst</w:delText>
              </w:r>
            </w:del>
            <w:r w:rsidR="00390FFF">
              <w:rPr>
                <w:rFonts w:ascii="Avenir Next LT Pro" w:hAnsi="Avenir Next LT Pro"/>
                <w:sz w:val="24"/>
                <w:szCs w:val="24"/>
              </w:rPr>
              <w:t>]</w:t>
            </w:r>
            <w:permEnd w:id="352612836"/>
          </w:p>
        </w:tc>
      </w:tr>
      <w:tr w:rsidR="00B12740" w:rsidRPr="00B12740" w14:paraId="0AAE519E" w14:textId="77777777" w:rsidTr="00E341E3">
        <w:trPr>
          <w:trHeight w:val="182"/>
        </w:trPr>
        <w:tc>
          <w:tcPr>
            <w:tcW w:w="9016" w:type="dxa"/>
            <w:shd w:val="clear" w:color="auto" w:fill="BDD6EE" w:themeFill="accent5" w:themeFillTint="66"/>
            <w:vAlign w:val="center"/>
          </w:tcPr>
          <w:p w14:paraId="5101BC1D" w14:textId="77777777" w:rsidR="00B12740" w:rsidRDefault="00B12740" w:rsidP="0055002E">
            <w:pPr>
              <w:widowControl w:val="0"/>
              <w:autoSpaceDE w:val="0"/>
              <w:autoSpaceDN w:val="0"/>
              <w:adjustRightInd w:val="0"/>
              <w:rPr>
                <w:rFonts w:ascii="Avenir Next LT Pro" w:hAnsi="Avenir Next LT Pro"/>
                <w:b/>
                <w:bCs/>
                <w:color w:val="000000"/>
                <w:kern w:val="0"/>
                <w:sz w:val="24"/>
                <w:szCs w:val="24"/>
                <w:lang w:val="en"/>
              </w:rPr>
            </w:pPr>
            <w:r w:rsidRPr="00D52EAB">
              <w:rPr>
                <w:rFonts w:ascii="Avenir Next LT Pro" w:hAnsi="Avenir Next LT Pro"/>
                <w:b/>
                <w:bCs/>
                <w:color w:val="000000"/>
                <w:kern w:val="0"/>
                <w:sz w:val="24"/>
                <w:szCs w:val="24"/>
                <w:lang w:val="en"/>
              </w:rPr>
              <w:t>C. KATA KUNCI</w:t>
            </w:r>
          </w:p>
          <w:p w14:paraId="4E255EAF" w14:textId="2FF18971" w:rsidR="00587583" w:rsidRPr="00B12740" w:rsidRDefault="00B12740" w:rsidP="00023E4A">
            <w:pPr>
              <w:rPr>
                <w:rFonts w:ascii="Avenir Next LT Pro" w:hAnsi="Avenir Next LT Pro"/>
                <w:sz w:val="24"/>
                <w:szCs w:val="24"/>
              </w:rPr>
            </w:pPr>
            <w:r w:rsidRPr="00587583">
              <w:rPr>
                <w:rFonts w:ascii="Avenir Next LT Pro" w:hAnsi="Avenir Next LT Pro"/>
                <w:i/>
                <w:iCs/>
                <w:color w:val="000000"/>
                <w:kern w:val="0"/>
                <w:lang w:val="en"/>
              </w:rPr>
              <w:t xml:space="preserve">Isian </w:t>
            </w:r>
            <w:r w:rsidR="00023E4A">
              <w:rPr>
                <w:rFonts w:ascii="Avenir Next LT Pro" w:hAnsi="Avenir Next LT Pro"/>
                <w:i/>
                <w:iCs/>
                <w:color w:val="000000"/>
                <w:kern w:val="0"/>
                <w:lang w:val="en"/>
              </w:rPr>
              <w:t xml:space="preserve">5 </w:t>
            </w:r>
            <w:r w:rsidRPr="00587583">
              <w:rPr>
                <w:rFonts w:ascii="Avenir Next LT Pro" w:hAnsi="Avenir Next LT Pro"/>
                <w:i/>
                <w:iCs/>
                <w:color w:val="000000"/>
                <w:kern w:val="0"/>
                <w:lang w:val="en"/>
              </w:rPr>
              <w:t xml:space="preserve">kata kunci </w:t>
            </w:r>
            <w:r w:rsidR="00023E4A">
              <w:rPr>
                <w:rFonts w:ascii="Avenir Next LT Pro" w:hAnsi="Avenir Next LT Pro"/>
                <w:i/>
                <w:iCs/>
                <w:color w:val="000000"/>
                <w:kern w:val="0"/>
                <w:lang w:val="en"/>
              </w:rPr>
              <w:t>yang dipisahkan dengan tanda titik koma (;)</w:t>
            </w:r>
          </w:p>
        </w:tc>
      </w:tr>
      <w:tr w:rsidR="0007748B" w:rsidRPr="00B12740" w14:paraId="6356D774" w14:textId="77777777" w:rsidTr="00430752">
        <w:trPr>
          <w:trHeight w:val="393"/>
        </w:trPr>
        <w:tc>
          <w:tcPr>
            <w:tcW w:w="9016" w:type="dxa"/>
          </w:tcPr>
          <w:p w14:paraId="6C03A827" w14:textId="532EFE76" w:rsidR="0007748B" w:rsidRPr="0007748B" w:rsidRDefault="00390FFF" w:rsidP="00517F1A">
            <w:pPr>
              <w:widowControl w:val="0"/>
              <w:autoSpaceDE w:val="0"/>
              <w:autoSpaceDN w:val="0"/>
              <w:adjustRightInd w:val="0"/>
              <w:rPr>
                <w:rFonts w:ascii="Avenir Next LT Pro" w:hAnsi="Avenir Next LT Pro"/>
                <w:color w:val="000000"/>
                <w:kern w:val="0"/>
                <w:sz w:val="24"/>
                <w:szCs w:val="24"/>
                <w:lang w:val="en"/>
              </w:rPr>
            </w:pPr>
            <w:permStart w:id="1021577611" w:edGrp="everyone" w:colFirst="0" w:colLast="0"/>
            <w:r>
              <w:rPr>
                <w:rFonts w:ascii="Avenir Next LT Pro" w:hAnsi="Avenir Next LT Pro"/>
                <w:color w:val="000000"/>
                <w:kern w:val="0"/>
                <w:sz w:val="24"/>
                <w:szCs w:val="24"/>
                <w:lang w:val="en"/>
              </w:rPr>
              <w:t>[</w:t>
            </w:r>
            <w:ins w:id="65" w:author="Microsoft account" w:date="2024-03-23T12:50:00Z">
              <w:r w:rsidR="00517F1A">
                <w:rPr>
                  <w:rFonts w:ascii="Avenir Next LT Pro" w:hAnsi="Avenir Next LT Pro"/>
                  <w:color w:val="000000"/>
                  <w:kern w:val="0"/>
                  <w:sz w:val="24"/>
                  <w:szCs w:val="24"/>
                  <w:lang w:val="en"/>
                </w:rPr>
                <w:t xml:space="preserve">daging </w:t>
              </w:r>
              <w:bookmarkStart w:id="66" w:name="_GoBack"/>
              <w:bookmarkEnd w:id="66"/>
              <w:r w:rsidR="00517F1A">
                <w:rPr>
                  <w:rFonts w:ascii="Avenir Next LT Pro" w:hAnsi="Avenir Next LT Pro"/>
                  <w:color w:val="000000"/>
                  <w:kern w:val="0"/>
                  <w:sz w:val="24"/>
                  <w:szCs w:val="24"/>
                  <w:lang w:val="en"/>
                </w:rPr>
                <w:t xml:space="preserve">merah, </w:t>
              </w:r>
            </w:ins>
            <w:del w:id="67" w:author="Microsoft account" w:date="2024-03-23T12:50:00Z">
              <w:r w:rsidR="00430752" w:rsidDel="00517F1A">
                <w:rPr>
                  <w:rFonts w:ascii="Avenir Next LT Pro" w:hAnsi="Avenir Next LT Pro"/>
                  <w:color w:val="000000"/>
                  <w:kern w:val="0"/>
                  <w:sz w:val="24"/>
                  <w:szCs w:val="24"/>
                  <w:lang w:val="en"/>
                </w:rPr>
                <w:delText>……………………………………………………………………………………………</w:delText>
              </w:r>
            </w:del>
            <w:ins w:id="68" w:author="Microsoft account" w:date="2024-03-23T12:50:00Z">
              <w:r w:rsidR="00517F1A">
                <w:rPr>
                  <w:rFonts w:ascii="Avenir Next LT Pro" w:hAnsi="Avenir Next LT Pro"/>
                  <w:color w:val="000000"/>
                  <w:kern w:val="0"/>
                  <w:sz w:val="24"/>
                  <w:szCs w:val="24"/>
                  <w:lang w:val="en"/>
                </w:rPr>
                <w:t xml:space="preserve">kernel, </w:t>
              </w:r>
            </w:ins>
            <w:ins w:id="69" w:author="Microsoft account" w:date="2024-03-23T12:51:00Z">
              <w:r w:rsidR="00517F1A">
                <w:rPr>
                  <w:rFonts w:ascii="Avenir Next LT Pro" w:hAnsi="Avenir Next LT Pro"/>
                  <w:color w:val="000000"/>
                  <w:kern w:val="0"/>
                  <w:sz w:val="24"/>
                  <w:szCs w:val="24"/>
                  <w:lang w:val="en"/>
                </w:rPr>
                <w:t>fungsi aktivasi</w:t>
              </w:r>
            </w:ins>
            <w:ins w:id="70" w:author="Microsoft account" w:date="2024-03-23T12:50:00Z">
              <w:r w:rsidR="00517F1A">
                <w:rPr>
                  <w:rFonts w:ascii="Avenir Next LT Pro" w:hAnsi="Avenir Next LT Pro"/>
                  <w:color w:val="000000"/>
                  <w:kern w:val="0"/>
                  <w:sz w:val="24"/>
                  <w:szCs w:val="24"/>
                  <w:lang w:val="en"/>
                </w:rPr>
                <w:t>,</w:t>
              </w:r>
            </w:ins>
            <w:ins w:id="71" w:author="Microsoft account" w:date="2024-03-23T12:51:00Z">
              <w:r w:rsidR="00517F1A">
                <w:rPr>
                  <w:rFonts w:ascii="Avenir Next LT Pro" w:hAnsi="Avenir Next LT Pro"/>
                  <w:color w:val="000000"/>
                  <w:kern w:val="0"/>
                  <w:sz w:val="24"/>
                  <w:szCs w:val="24"/>
                  <w:lang w:val="en"/>
                </w:rPr>
                <w:t>model klasifikasi</w:t>
              </w:r>
            </w:ins>
            <w:del w:id="72" w:author="Microsoft account" w:date="2024-03-23T12:51:00Z">
              <w:r w:rsidR="00430752" w:rsidDel="00517F1A">
                <w:rPr>
                  <w:rFonts w:ascii="Avenir Next LT Pro" w:hAnsi="Avenir Next LT Pro"/>
                  <w:color w:val="000000"/>
                  <w:kern w:val="0"/>
                  <w:sz w:val="24"/>
                  <w:szCs w:val="24"/>
                  <w:lang w:val="en"/>
                </w:rPr>
                <w:delText>…</w:delText>
              </w:r>
            </w:del>
            <w:r>
              <w:rPr>
                <w:rFonts w:ascii="Avenir Next LT Pro" w:hAnsi="Avenir Next LT Pro"/>
                <w:color w:val="000000"/>
                <w:kern w:val="0"/>
                <w:sz w:val="24"/>
                <w:szCs w:val="24"/>
                <w:lang w:val="en"/>
              </w:rPr>
              <w:t>]</w:t>
            </w:r>
          </w:p>
        </w:tc>
      </w:tr>
      <w:permEnd w:id="1021577611"/>
      <w:tr w:rsidR="00B12740" w:rsidRPr="00B12740" w14:paraId="63F07DC8" w14:textId="77777777" w:rsidTr="00125B4D">
        <w:trPr>
          <w:trHeight w:val="1379"/>
        </w:trPr>
        <w:tc>
          <w:tcPr>
            <w:tcW w:w="9016" w:type="dxa"/>
            <w:shd w:val="clear" w:color="auto" w:fill="BDD6EE" w:themeFill="accent5" w:themeFillTint="66"/>
            <w:vAlign w:val="center"/>
          </w:tcPr>
          <w:p w14:paraId="18FF0906" w14:textId="77777777" w:rsidR="00B12740" w:rsidRPr="00AB44BF" w:rsidRDefault="00B12740" w:rsidP="00B12740">
            <w:pPr>
              <w:jc w:val="both"/>
              <w:rPr>
                <w:rFonts w:ascii="Avenir Next LT Pro" w:hAnsi="Avenir Next LT Pro"/>
                <w:b/>
                <w:bCs/>
                <w:kern w:val="0"/>
                <w:sz w:val="24"/>
                <w:szCs w:val="24"/>
                <w:lang w:val="en"/>
              </w:rPr>
            </w:pPr>
            <w:r w:rsidRPr="00AB44BF">
              <w:rPr>
                <w:rFonts w:ascii="Avenir Next LT Pro" w:hAnsi="Avenir Next LT Pro"/>
                <w:b/>
                <w:bCs/>
                <w:kern w:val="0"/>
                <w:sz w:val="24"/>
                <w:szCs w:val="24"/>
                <w:lang w:val="en"/>
              </w:rPr>
              <w:lastRenderedPageBreak/>
              <w:t>D. PENDAHULUAN</w:t>
            </w:r>
          </w:p>
          <w:p w14:paraId="5C7DDF68" w14:textId="6CFF1E02" w:rsidR="00B12740" w:rsidRPr="00F14209" w:rsidRDefault="00B12740" w:rsidP="00F14209">
            <w:pPr>
              <w:jc w:val="both"/>
              <w:rPr>
                <w:rFonts w:ascii="Avenir Next LT Pro" w:hAnsi="Avenir Next LT Pro"/>
                <w:i/>
                <w:iCs/>
              </w:rPr>
            </w:pPr>
            <w:r w:rsidRPr="00AB44BF">
              <w:rPr>
                <w:rFonts w:ascii="Avenir Next LT Pro" w:hAnsi="Avenir Next LT Pro"/>
                <w:i/>
                <w:iCs/>
              </w:rPr>
              <w:t xml:space="preserve">Pendahuluan penelitian tidak lebih dari 1000 kata yang </w:t>
            </w:r>
            <w:r w:rsidR="00F14209">
              <w:rPr>
                <w:rFonts w:ascii="Avenir Next LT Pro" w:hAnsi="Avenir Next LT Pro"/>
                <w:i/>
                <w:iCs/>
              </w:rPr>
              <w:t>memuat, l</w:t>
            </w:r>
            <w:r w:rsidRPr="00AB44BF">
              <w:rPr>
                <w:rFonts w:ascii="Avenir Next LT Pro" w:hAnsi="Avenir Next LT Pro"/>
                <w:i/>
                <w:iCs/>
              </w:rPr>
              <w:t>atar belakang</w:t>
            </w:r>
            <w:r w:rsidR="00F14209">
              <w:rPr>
                <w:rFonts w:ascii="Avenir Next LT Pro" w:hAnsi="Avenir Next LT Pro"/>
                <w:i/>
                <w:iCs/>
              </w:rPr>
              <w:t xml:space="preserve">, </w:t>
            </w:r>
            <w:r w:rsidRPr="00AB44BF">
              <w:rPr>
                <w:rFonts w:ascii="Avenir Next LT Pro" w:hAnsi="Avenir Next LT Pro"/>
                <w:i/>
                <w:iCs/>
              </w:rPr>
              <w:t>rumusan permasalahan yang akan diteliti</w:t>
            </w:r>
            <w:r w:rsidR="00F14209">
              <w:rPr>
                <w:rFonts w:ascii="Avenir Next LT Pro" w:hAnsi="Avenir Next LT Pro"/>
                <w:i/>
                <w:iCs/>
              </w:rPr>
              <w:t>, p</w:t>
            </w:r>
            <w:r w:rsidRPr="00AB44BF">
              <w:rPr>
                <w:rFonts w:ascii="Avenir Next LT Pro" w:hAnsi="Avenir Next LT Pro"/>
                <w:i/>
                <w:iCs/>
              </w:rPr>
              <w:t>endekatan pemecahan masalah</w:t>
            </w:r>
            <w:r w:rsidR="00F14209">
              <w:rPr>
                <w:rFonts w:ascii="Avenir Next LT Pro" w:hAnsi="Avenir Next LT Pro"/>
                <w:i/>
                <w:iCs/>
              </w:rPr>
              <w:t>, s</w:t>
            </w:r>
            <w:r w:rsidRPr="00F14209">
              <w:rPr>
                <w:rFonts w:ascii="Avenir Next LT Pro" w:hAnsi="Avenir Next LT Pro"/>
                <w:i/>
                <w:iCs/>
              </w:rPr>
              <w:t>tate</w:t>
            </w:r>
            <w:r w:rsidR="00023E4A" w:rsidRPr="00F14209">
              <w:rPr>
                <w:rFonts w:ascii="Avenir Next LT Pro" w:hAnsi="Avenir Next LT Pro"/>
                <w:i/>
                <w:iCs/>
              </w:rPr>
              <w:t>-</w:t>
            </w:r>
            <w:r w:rsidRPr="00F14209">
              <w:rPr>
                <w:rFonts w:ascii="Avenir Next LT Pro" w:hAnsi="Avenir Next LT Pro"/>
                <w:i/>
                <w:iCs/>
              </w:rPr>
              <w:t>of</w:t>
            </w:r>
            <w:r w:rsidR="00023E4A" w:rsidRPr="00F14209">
              <w:rPr>
                <w:rFonts w:ascii="Avenir Next LT Pro" w:hAnsi="Avenir Next LT Pro"/>
                <w:i/>
                <w:iCs/>
              </w:rPr>
              <w:t>-</w:t>
            </w:r>
            <w:r w:rsidRPr="00F14209">
              <w:rPr>
                <w:rFonts w:ascii="Avenir Next LT Pro" w:hAnsi="Avenir Next LT Pro"/>
                <w:i/>
                <w:iCs/>
              </w:rPr>
              <w:t>the</w:t>
            </w:r>
            <w:r w:rsidR="00023E4A" w:rsidRPr="00F14209">
              <w:rPr>
                <w:rFonts w:ascii="Avenir Next LT Pro" w:hAnsi="Avenir Next LT Pro"/>
                <w:i/>
                <w:iCs/>
              </w:rPr>
              <w:t>-</w:t>
            </w:r>
            <w:r w:rsidRPr="00F14209">
              <w:rPr>
                <w:rFonts w:ascii="Avenir Next LT Pro" w:hAnsi="Avenir Next LT Pro"/>
                <w:i/>
                <w:iCs/>
              </w:rPr>
              <w:t>art dan kebaruan</w:t>
            </w:r>
            <w:r w:rsidR="00F14209">
              <w:rPr>
                <w:rFonts w:ascii="Avenir Next LT Pro" w:hAnsi="Avenir Next LT Pro"/>
                <w:i/>
                <w:iCs/>
              </w:rPr>
              <w:t>, p</w:t>
            </w:r>
            <w:r w:rsidRPr="00AB44BF">
              <w:rPr>
                <w:rFonts w:ascii="Avenir Next LT Pro" w:hAnsi="Avenir Next LT Pro"/>
                <w:i/>
                <w:iCs/>
              </w:rPr>
              <w:t xml:space="preserve">eta jalan (road map) penelitian </w:t>
            </w:r>
            <w:r w:rsidR="00E341E3">
              <w:rPr>
                <w:rFonts w:ascii="Avenir Next LT Pro" w:hAnsi="Avenir Next LT Pro"/>
                <w:i/>
                <w:iCs/>
              </w:rPr>
              <w:t xml:space="preserve">setidaknya </w:t>
            </w:r>
            <w:r w:rsidRPr="00AB44BF">
              <w:rPr>
                <w:rFonts w:ascii="Avenir Next LT Pro" w:hAnsi="Avenir Next LT Pro"/>
                <w:i/>
                <w:iCs/>
              </w:rPr>
              <w:t>5 tahu</w:t>
            </w:r>
            <w:r w:rsidR="00F14209">
              <w:rPr>
                <w:rFonts w:ascii="Avenir Next LT Pro" w:hAnsi="Avenir Next LT Pro"/>
                <w:i/>
                <w:iCs/>
              </w:rPr>
              <w:t xml:space="preserve">n. </w:t>
            </w:r>
            <w:r w:rsidRPr="00F14209">
              <w:rPr>
                <w:rFonts w:ascii="Avenir Next LT Pro" w:hAnsi="Avenir Next LT Pro"/>
                <w:i/>
                <w:iCs/>
              </w:rPr>
              <w:t>Sitasi disusun dan ditulis berdasarkan sistem nomor sesuai dengan urutan pengutipan</w:t>
            </w:r>
            <w:r w:rsidR="00F14209">
              <w:rPr>
                <w:rFonts w:ascii="Avenir Next LT Pro" w:hAnsi="Avenir Next LT Pro"/>
                <w:i/>
                <w:iCs/>
              </w:rPr>
              <w:t>.</w:t>
            </w:r>
          </w:p>
        </w:tc>
      </w:tr>
      <w:tr w:rsidR="0007748B" w:rsidRPr="00B12740" w14:paraId="15CF4D5F" w14:textId="77777777" w:rsidTr="0007748B">
        <w:trPr>
          <w:trHeight w:val="1261"/>
        </w:trPr>
        <w:tc>
          <w:tcPr>
            <w:tcW w:w="9016" w:type="dxa"/>
            <w:vAlign w:val="center"/>
          </w:tcPr>
          <w:p w14:paraId="4E086F8B" w14:textId="069B46BE" w:rsidR="00916CA5" w:rsidRDefault="00390FFF" w:rsidP="00BC40FD">
            <w:pPr>
              <w:jc w:val="both"/>
              <w:rPr>
                <w:rFonts w:ascii="Avenir Next LT Pro" w:hAnsi="Avenir Next LT Pro"/>
                <w:sz w:val="24"/>
                <w:szCs w:val="24"/>
              </w:rPr>
            </w:pPr>
            <w:permStart w:id="759439402" w:edGrp="everyone" w:colFirst="0" w:colLast="0"/>
            <w:r>
              <w:rPr>
                <w:rFonts w:ascii="Avenir Next LT Pro" w:hAnsi="Avenir Next LT Pro"/>
                <w:sz w:val="24"/>
                <w:szCs w:val="24"/>
              </w:rPr>
              <w:t>[</w:t>
            </w:r>
            <w:r w:rsidR="00916CA5" w:rsidRPr="00916CA5">
              <w:rPr>
                <w:rFonts w:ascii="Times New Roman" w:hAnsi="Times New Roman"/>
              </w:rPr>
              <w:t>1</w:t>
            </w:r>
            <w:r w:rsidR="00916CA5" w:rsidRPr="00BC40FD">
              <w:rPr>
                <w:rFonts w:ascii="Avenir Next LT Pro" w:hAnsi="Avenir Next LT Pro"/>
                <w:sz w:val="24"/>
                <w:szCs w:val="24"/>
              </w:rPr>
              <w:t>. Latar Belakang</w:t>
            </w:r>
          </w:p>
          <w:p w14:paraId="5B368D94" w14:textId="0379DFCF" w:rsidR="007C3947" w:rsidRPr="00BC40FD" w:rsidRDefault="007C3947">
            <w:pPr>
              <w:ind w:firstLine="313"/>
              <w:jc w:val="both"/>
              <w:rPr>
                <w:rFonts w:ascii="Avenir Next LT Pro" w:hAnsi="Avenir Next LT Pro"/>
                <w:sz w:val="24"/>
                <w:szCs w:val="24"/>
              </w:rPr>
              <w:pPrChange w:id="73" w:author="Microsoft account" w:date="2024-03-22T13:04:00Z">
                <w:pPr>
                  <w:jc w:val="both"/>
                </w:pPr>
              </w:pPrChange>
            </w:pPr>
            <w:r w:rsidRPr="00BC40FD">
              <w:rPr>
                <w:rFonts w:ascii="Avenir Next LT Pro" w:hAnsi="Avenir Next LT Pro"/>
                <w:sz w:val="24"/>
                <w:szCs w:val="24"/>
              </w:rPr>
              <w:t>Daging merah adalah salah satu jenis daging paling populer di Indonesia. Konsumsi daging yang terakumulasi atau rusak dalam waktu lama dapat menyebabkan banyak penyakit mematikan. Metode deteksi tradisional saat ini ada dua, yang pertama adalah pengujian sensorik</w:t>
            </w:r>
            <w:ins w:id="74" w:author="Microsoft account" w:date="2024-03-22T12:33:00Z">
              <w:r w:rsidR="00EE1121">
                <w:rPr>
                  <w:rFonts w:ascii="Avenir Next LT Pro" w:hAnsi="Avenir Next LT Pro"/>
                  <w:sz w:val="24"/>
                  <w:szCs w:val="24"/>
                </w:rPr>
                <w:fldChar w:fldCharType="begin" w:fldLock="1"/>
              </w:r>
              <w:r w:rsidR="00EE1121">
                <w:rPr>
                  <w:rFonts w:ascii="Avenir Next LT Pro" w:hAnsi="Avenir Next LT Pro"/>
                  <w:sz w:val="24"/>
                  <w:szCs w:val="24"/>
                </w:rPr>
                <w:instrText xml:space="preserve">ADDIN CSL_CITATION {"citationItems":[{"id":"ITEM-1","itemData":{"DOI":"10.3390/foods12071464","ISSN":"23048158","abstract":"A ratiometric fluorescent sensor with hydrogen sulfide (H2S) and methanthiol (CH3SH) sensitivity was developed to real-time monitor beef freshness. A silicon quantum dots (SiQD) and silver nanoclusters (AgNC) complex, namely SiQD-AgNC, was used as the dual emission fluorescence materials. Due to the fluorescence resonance energy transfer (FRET) effect between SiQD and AgNC, when the fluorescence of AgNC (610 nm) was quenched by H2S or CH3SH, the fluorescence of SiQD (468 nm) recovered, resulting in an increase of the fluorescent intensity ratio (I468/I610). I468/I610 showed a linear relationship with the H2S concentration within the concentration range of 1.125–17 </w:instrText>
              </w:r>
              <w:r w:rsidR="00EE1121">
                <w:rPr>
                  <w:rFonts w:ascii="Avenir Next LT Pro" w:hAnsi="Avenir Next LT Pro" w:hint="eastAsia"/>
                  <w:sz w:val="24"/>
                  <w:szCs w:val="24"/>
                </w:rPr>
                <w:instrText>μ</w:instrText>
              </w:r>
              <w:r w:rsidR="00EE1121">
                <w:rPr>
                  <w:rFonts w:ascii="Avenir Next LT Pro" w:hAnsi="Avenir Next LT Pro"/>
                  <w:sz w:val="24"/>
                  <w:szCs w:val="24"/>
                </w:rPr>
                <w:instrText xml:space="preserve">M, with a limit of detection (LOD) value of 53.6 nM. Meanwhile, I468/I610 presented two linear relationships with the CH3SH concentration within the concentration range of 1.125–17 </w:instrText>
              </w:r>
              <w:r w:rsidR="00EE1121">
                <w:rPr>
                  <w:rFonts w:ascii="Avenir Next LT Pro" w:hAnsi="Avenir Next LT Pro" w:hint="eastAsia"/>
                  <w:sz w:val="24"/>
                  <w:szCs w:val="24"/>
                </w:rPr>
                <w:instrText>μ</w:instrText>
              </w:r>
              <w:r w:rsidR="00EE1121">
                <w:rPr>
                  <w:rFonts w:ascii="Avenir Next LT Pro" w:hAnsi="Avenir Next LT Pro"/>
                  <w:sz w:val="24"/>
                  <w:szCs w:val="24"/>
                </w:rPr>
                <w:instrText xml:space="preserve">M and 23.375–38.25 </w:instrText>
              </w:r>
              <w:r w:rsidR="00EE1121">
                <w:rPr>
                  <w:rFonts w:ascii="Avenir Next LT Pro" w:hAnsi="Avenir Next LT Pro" w:hint="eastAsia"/>
                  <w:sz w:val="24"/>
                  <w:szCs w:val="24"/>
                </w:rPr>
                <w:instrText>μ</w:instrText>
              </w:r>
              <w:r w:rsidR="00EE1121">
                <w:rPr>
                  <w:rFonts w:ascii="Avenir Next LT Pro" w:hAnsi="Avenir Next LT Pro"/>
                  <w:sz w:val="24"/>
                  <w:szCs w:val="24"/>
                </w:rPr>
                <w:instrText>M, respectively, with a LOD value of 56.5 nM. The SiQD-AgNC complex was coated on a polyvinylidene fluoride (PVDF) film to form a portable SiQD-AgNC/PVDF film sensor. This film showed purplish red-to-cyan color changes in response to H2S and CH3SH, with LOD values of 224 nM and 233 nM to H2S and CH3SH, respectively. When the film was used to monitor beef freshness at 4 °C, its fluorescent color gradually changed from purplish red to cyan. Hence, this study presented a new ratiometric fluorescent sensor for intelligent food packaging.","author":[{"dropping-particle":"","family":"Sun","given":"Yue","non-dropping-particle":"","parse-names":false,"suffix":""},{"dropping-particle":"","family":"Zhai","given":"Xiaodong","non-dropping-particle":"","parse-names":false,"suffix":""},{"dropping-particle":"","family":"Zou","given":"Xiaobo","non-dropping-particle":"","parse-names":false,"suffix":""},{"dropping-particle":"","family":"Shi","given":"Jiyong","non-dropping-particle":"","parse-names":false,"suffix":""},{"dropping-particle":"","family":"Huang","given":"Xiaowei","non-dropping-particle":"","parse-names":false,"suffix":""},{"dropping-particle":"","family":"Li","given":"Zhihua","non-dropping-particle":"","parse-names":false,"suffix":""}],"container-title":"Foods","id":"ITEM-1","issue":"7","issued":{"date-parts":[["2023"]]},"page":"1-14","title":"A Ratiometric Fluorescent Sensor Based on Silicon Quantum Dots and Silver Nanoclusters for Beef Freshness Monitoring","type":"article-journal","volume":"12"},"uris":["http://www.mendeley.com/documents/?uuid=4b27579c-65d3-41dd-a0e7-914fd7ca3d24"]}],"mendeley":{"formattedCitation":"[1]","plainTextFormattedCitation":"[1]","previouslyFormattedCitation":"[1]"},"properties":{"noteIndex":0},"schema":"https://github.com/citation-style-language/schema/raw/master/csl-citation.json"}</w:instrText>
              </w:r>
            </w:ins>
            <w:r w:rsidR="00EE1121">
              <w:rPr>
                <w:rFonts w:ascii="Avenir Next LT Pro" w:hAnsi="Avenir Next LT Pro"/>
                <w:sz w:val="24"/>
                <w:szCs w:val="24"/>
              </w:rPr>
              <w:fldChar w:fldCharType="separate"/>
            </w:r>
            <w:ins w:id="75" w:author="Microsoft account" w:date="2024-03-22T12:33:00Z">
              <w:r w:rsidR="00EE1121" w:rsidRPr="00EE1121">
                <w:rPr>
                  <w:rFonts w:ascii="Avenir Next LT Pro" w:hAnsi="Avenir Next LT Pro"/>
                  <w:noProof/>
                  <w:sz w:val="24"/>
                  <w:szCs w:val="24"/>
                </w:rPr>
                <w:t>[1]</w:t>
              </w:r>
              <w:r w:rsidR="00EE1121">
                <w:rPr>
                  <w:rFonts w:ascii="Avenir Next LT Pro" w:hAnsi="Avenir Next LT Pro"/>
                  <w:sz w:val="24"/>
                  <w:szCs w:val="24"/>
                </w:rPr>
                <w:fldChar w:fldCharType="end"/>
              </w:r>
            </w:ins>
            <w:r w:rsidRPr="00BC40FD">
              <w:rPr>
                <w:rFonts w:ascii="Avenir Next LT Pro" w:hAnsi="Avenir Next LT Pro"/>
                <w:sz w:val="24"/>
                <w:szCs w:val="24"/>
              </w:rPr>
              <w:t>, pengujian fisik dan kimia</w:t>
            </w:r>
            <w:ins w:id="76" w:author="Microsoft account" w:date="2024-03-22T12:48:00Z">
              <w:r w:rsidR="00695D1F">
                <w:rPr>
                  <w:rFonts w:ascii="Avenir Next LT Pro" w:hAnsi="Avenir Next LT Pro"/>
                  <w:sz w:val="24"/>
                  <w:szCs w:val="24"/>
                </w:rPr>
                <w:fldChar w:fldCharType="begin" w:fldLock="1"/>
              </w:r>
            </w:ins>
            <w:ins w:id="77" w:author="Microsoft account" w:date="2024-03-22T12:49:00Z">
              <w:r w:rsidR="00695D1F">
                <w:rPr>
                  <w:rFonts w:ascii="Avenir Next LT Pro" w:hAnsi="Avenir Next LT Pro"/>
                  <w:sz w:val="24"/>
                  <w:szCs w:val="24"/>
                </w:rPr>
                <w:instrText>ADDIN CSL_CITATION {"citationItems":[{"id":"ITEM-1","itemData":{"DOI":"10.3390/polym15214308","ISSN":"20734360","abstract":"The aim of this study was to prepare a novel pH-sensitive smart film based on the addition of purple garlic peel extract (PGE) and TiO2 nanoparticles in a sodium alginate (SA)/polyvinyl alcohol (PVA) matrix to monitor the freshness of beef. FT-IR spectroscopy revealed the formation of stronger interaction forces between PVA/SA, PGE, and TiO2 nanoparticles, which showed good compatibility. In addition, the addition of PGE improved the tensile strength and elongation at break of the composite film, especially in different pH environments, and the color response was obvious. The addition of 1% TiO2 nanoparticles significantly improved the mechanical properties of the film, as well as the light barrier properties of the film. PGE could effectively be uniformly dispersed into the composite film, but it also had a certain slow-release effect on the release of PGE. PGE had high sensitivity under different pH conditions with rich color changes, and the color showed a clear color change from red to yellow-green when the pH increased from 1 to 14. The same change was observed when it was added to the film. In particular, by applying this film to the process of beef preservation, we judged the freshness of beef by monitoring the changes in the TVB-N value and pH value during the storage process of beef and found that the film showed obvious color changes during the storage process of beef, from blue (indicating freshness) to red (indicating non-freshness), and finally to yellow-green (indicating deterioration), which indicated that the color change of the film and the freshness of the beef maintained a highly consistent.","author":[{"dropping-particle":"","family":"Jiang","given":"Kai","non-dropping-particle":"","parse-names":false,"suffix":""},{"dropping-particle":"","family":"Li","given":"Jiang","non-dropping-particle":"","parse-names":false,"suffix":""},{"dropping-particle":"","family":"Brennan","given":"Margaret","non-dropping-particle":"","parse-names":false,"suffix":""},{"dropping-particle":"","family":"Brennan","given":"Charles","non-dropping-particle":"","parse-names":false,"suffix":""},{"dropping-particle":"","family":"Chen","given":"Haiyan","non-dropping-particle":"","parse-names":false,"suffix":""},{"dropping-particle":"","family":"Qin","given":"Yuyue","non-dropping-particle":"","parse-names":false,"suffix":""},{"dropping-particle":"","family":"Yuan","given":"Mingwei","non-dropping-particle":"","parse-names":false,"suffix":""}],"container-title":"Polymers","id":"ITEM-1","issue":"21","issued":{"date-parts":[["2023"]]},"title":"Smart Indicator Film Based on Sodium Alginate/Polyvinyl Alcohol/TiO2 Containing Purple Garlic Peel Extract for Visual Monitoring of Beef Freshness","type":"article-journal","volume":"15"},"uris":["http://www.mendeley.com/documents/?uuid=006771cc-ca10-4c03-b5b7-300e1e428b2b"]}],"mendeley":{"formattedCitation":"[2]","plainTextFormattedCitation":"[2]","previouslyFormattedCitation":"[2]"},"properties":{"noteIndex":0},"schema":"https://github.com/citation-style-language/schema/raw/master/csl-citation.json"}</w:instrText>
              </w:r>
            </w:ins>
            <w:r w:rsidR="00695D1F">
              <w:rPr>
                <w:rFonts w:ascii="Avenir Next LT Pro" w:hAnsi="Avenir Next LT Pro"/>
                <w:sz w:val="24"/>
                <w:szCs w:val="24"/>
              </w:rPr>
              <w:fldChar w:fldCharType="separate"/>
            </w:r>
            <w:ins w:id="78" w:author="Microsoft account" w:date="2024-03-22T12:48:00Z">
              <w:r w:rsidR="00695D1F" w:rsidRPr="00695D1F">
                <w:rPr>
                  <w:rFonts w:ascii="Avenir Next LT Pro" w:hAnsi="Avenir Next LT Pro"/>
                  <w:noProof/>
                  <w:sz w:val="24"/>
                  <w:szCs w:val="24"/>
                </w:rPr>
                <w:t>[2]</w:t>
              </w:r>
              <w:r w:rsidR="00695D1F">
                <w:rPr>
                  <w:rFonts w:ascii="Avenir Next LT Pro" w:hAnsi="Avenir Next LT Pro"/>
                  <w:sz w:val="24"/>
                  <w:szCs w:val="24"/>
                </w:rPr>
                <w:fldChar w:fldCharType="end"/>
              </w:r>
            </w:ins>
            <w:r w:rsidRPr="00BC40FD">
              <w:rPr>
                <w:rFonts w:ascii="Avenir Next LT Pro" w:hAnsi="Avenir Next LT Pro"/>
                <w:sz w:val="24"/>
                <w:szCs w:val="24"/>
              </w:rPr>
              <w:t>, pengujian mikrobiologi, dan analisis instrumen, semuanya rumit, memakan waktu, merusak, dan tidak ekonomis. Pengujian kedua dengan komputasi citra digital dilakukan dengan menggunakan teknologi canggih: visible near-infrared hyperspectral imaging</w:t>
            </w:r>
            <w:ins w:id="79" w:author="Microsoft account" w:date="2024-03-22T12:49:00Z">
              <w:r w:rsidR="00695D1F">
                <w:rPr>
                  <w:rFonts w:ascii="Avenir Next LT Pro" w:hAnsi="Avenir Next LT Pro"/>
                  <w:sz w:val="24"/>
                  <w:szCs w:val="24"/>
                </w:rPr>
                <w:fldChar w:fldCharType="begin" w:fldLock="1"/>
              </w:r>
            </w:ins>
            <w:ins w:id="80" w:author="Microsoft account" w:date="2024-03-22T12:51:00Z">
              <w:r w:rsidR="00695D1F">
                <w:rPr>
                  <w:rFonts w:ascii="Avenir Next LT Pro" w:hAnsi="Avenir Next LT Pro"/>
                  <w:sz w:val="24"/>
                  <w:szCs w:val="24"/>
                </w:rPr>
                <w:instrText>ADDIN CSL_CITATION {"citationItems":[{"id":"ITEM-1","itemData":{"DOI":"10.1080/10942912.2016.1210163","ISSN":"15322386","abstract":"The potential of multi-spectral visible-near infrared imaging to discriminate beef meat muscles in relation with their type and animal origin was examined in the present study. Two hundred forty muscles of three types (longissimus thoracis, biceps femoris, and semimembranosus) were obtained from the carcasses of three types of animals, two late-maturing cattle types of animals (Limousin and Blond d’Aquitaine) that grow slowly and deposit more muscles and less fat, compared to one early-maturing cattle types of animals (Angus) which tends to have muscles richer in collagen and in intramuscular fat. Two hundred forty cube images were collected with nineteen Ligth Emitting Diodes (405 to 1050 nm) using the Videometer Lab2 device. The image cubes were processed in order to extract image mean spectra and image shape features from co-occurrence and difference of histogram matrices. The results of the partial least square discriminant analysis performed on image texture features and spectral data show a maximum ranging from 63.5 to 83% of good classification depending on the muscle and breed considered. This study demonstrated the promising potential of the visible-near infrared multi-spectral imager to characterize beef meat muscles based on muscle type and its animal origin.","author":[{"dropping-particle":"","family":"Aït-Kaddour","given":"Abderrahmane","non-dropping-particle":"","parse-names":false,"suffix":""},{"dropping-particle":"","family":"Jacquot","given":"Sylvain","non-dropping-particle":"","parse-names":false,"suffix":""},{"dropping-particle":"","family":"Micol","given":"Didier","non-dropping-particle":"","parse-names":false,"suffix":""},{"dropping-particle":"","family":"Listrat","given":"Anne","non-dropping-particle":"","parse-names":false,"suffix":""}],"container-title":"International Journal of Food Properties","id":"ITEM-1","issue":"6","issued":{"date-parts":[["2017"]]},"page":"1391-1403","publisher":"Taylor &amp; Francis","title":"Discrimination of beef muscle based on visible-near infrared multi-spectral features: Textural and spectral analysis","type":"article-journal","volume":"20"},"uris":["http://www.mendeley.com/documents/?uuid=e7e1f2d6-16a6-4b60-8874-55adb81ebc6f"]},{"id":"ITEM-2","itemData":{"DOI":"10.3390/foods12244500","ISSN":"23048158","abstract":"There is a growing demand from consumers for more assurance in premium food products such as beef and especially steak. The quality of beef steak is primarily dictated by the maturation which ultimately influences its taste and flavor. These enhanced qualities have resulted in steak becoming a premium product that consumers are willing to pay a premium price for. A challenge, however, is analyzing the maturity of beef by traditional analytical techniques. Hyperspectral imaging (HSI) is a methodology that is gaining traction mainly due to miniaturization, improved optics, and software. In this study, HSI was applied to wet aged beef supplied at various stages of maturity, with spectral data generated using a portable hyperspectral camera. Two trials were conducted over a five-month period: (i) proof of principle and (ii) a bespoke sampling trial for the industry. With the support of industry participation, all samples were sourced from a highly reputable UK/Ireland supplier. To enhance data interpretation, the spectral data collected were combined with multivariate analysis. A range of chemometric models were generated using unsupervised and supervised methods to determine the maturity of the beef, and external validation was performed. The external validation showed good accuracy for “unknown samples” tested against the model set and ranged from 74 to 100% for the different stages of maturity (20, 30, and 40 days old). This study demonstrated that HSI can detect different maturity timepoints for beef samples, which could play an important role in solving some of the challenges that the industry faces with ensuring the authenticity of their products. This is the first time that portable HSI has been coupled with chemometric modeling for assessing the maturity of beef, and it can serve as a model for other food authenticity and quality applications.","author":[{"dropping-particle":"","family":"Haughey","given":"Simon A.","non-dropping-particle":"","parse-names":false,"suffix":""},{"dropping-particle":"","family":"Montgomery","given":"Holly","non-dropping-particle":"","parse-names":false,"suffix":""},{"dropping-particle":"","family":"Moser","given":"Bernadette","non-dropping-particle":"","parse-names":false,"suffix":""},{"dropping-particle":"","family":"Logan","given":"Natasha","non-dropping-particle":"","parse-names":false,"suffix":""},{"dropping-particle":"","family":"Elliott","given":"Christopher T.","non-dropping-particle":"","parse-names":false,"suffix":""}],"container-title":"Foods","id":"ITEM-2","issue":"24","issued":{"date-parts":[["2023"]]},"page":"1-13","title":"Utilization of Hyperspectral Imaging with Chemometrics to Assess Beef Maturity","type":"article-journal","volume":"12"},"uris":["http://www.mendeley.com/documents/?uuid=a474ee58-b98d-4441-8ec1-151ecb05190a"]}],"mendeley":{"formattedCitation":"[3], [4]","plainTextFormattedCitation":"[3], [4]","previouslyFormattedCitation":"[3], [4]"},"properties":{"noteIndex":0},"schema":"https://github.com/citation-style-language/schema/raw/master/csl-citation.json"}</w:instrText>
              </w:r>
            </w:ins>
            <w:r w:rsidR="00695D1F">
              <w:rPr>
                <w:rFonts w:ascii="Avenir Next LT Pro" w:hAnsi="Avenir Next LT Pro"/>
                <w:sz w:val="24"/>
                <w:szCs w:val="24"/>
              </w:rPr>
              <w:fldChar w:fldCharType="separate"/>
            </w:r>
            <w:ins w:id="81" w:author="Microsoft account" w:date="2024-03-22T12:49:00Z">
              <w:r w:rsidR="00695D1F" w:rsidRPr="00695D1F">
                <w:rPr>
                  <w:rFonts w:ascii="Avenir Next LT Pro" w:hAnsi="Avenir Next LT Pro"/>
                  <w:noProof/>
                  <w:sz w:val="24"/>
                  <w:szCs w:val="24"/>
                </w:rPr>
                <w:t>[3], [4]</w:t>
              </w:r>
              <w:r w:rsidR="00695D1F">
                <w:rPr>
                  <w:rFonts w:ascii="Avenir Next LT Pro" w:hAnsi="Avenir Next LT Pro"/>
                  <w:sz w:val="24"/>
                  <w:szCs w:val="24"/>
                </w:rPr>
                <w:fldChar w:fldCharType="end"/>
              </w:r>
            </w:ins>
            <w:ins w:id="82" w:author="Microsoft account" w:date="2024-03-22T12:48:00Z">
              <w:r w:rsidR="00695D1F">
                <w:rPr>
                  <w:rFonts w:ascii="Avenir Next LT Pro" w:hAnsi="Avenir Next LT Pro"/>
                  <w:sz w:val="24"/>
                  <w:szCs w:val="24"/>
                </w:rPr>
                <w:t>,</w:t>
              </w:r>
            </w:ins>
            <w:r w:rsidRPr="00BC40FD">
              <w:rPr>
                <w:rFonts w:ascii="Avenir Next LT Pro" w:hAnsi="Avenir Next LT Pro"/>
                <w:sz w:val="24"/>
                <w:szCs w:val="24"/>
              </w:rPr>
              <w:t xml:space="preserve"> </w:t>
            </w:r>
            <w:del w:id="83" w:author="Microsoft account" w:date="2024-03-22T12:50:00Z">
              <w:r w:rsidRPr="00BC40FD" w:rsidDel="00695D1F">
                <w:rPr>
                  <w:rFonts w:ascii="Avenir Next LT Pro" w:hAnsi="Avenir Next LT Pro"/>
                  <w:sz w:val="24"/>
                  <w:szCs w:val="24"/>
                </w:rPr>
                <w:delText>Non-invasive  analytical</w:delText>
              </w:r>
              <w:r w:rsidR="00EE1121" w:rsidDel="00695D1F">
                <w:rPr>
                  <w:rFonts w:ascii="Avenir Next LT Pro" w:hAnsi="Avenir Next LT Pro"/>
                  <w:sz w:val="24"/>
                  <w:szCs w:val="24"/>
                </w:rPr>
                <w:delText xml:space="preserve"> </w:delText>
              </w:r>
              <w:r w:rsidRPr="00BC40FD" w:rsidDel="00695D1F">
                <w:rPr>
                  <w:rFonts w:ascii="Avenir Next LT Pro" w:hAnsi="Avenir Next LT Pro"/>
                  <w:sz w:val="24"/>
                  <w:szCs w:val="24"/>
                </w:rPr>
                <w:delText xml:space="preserve"> , </w:delText>
              </w:r>
            </w:del>
            <w:r w:rsidRPr="00BC40FD">
              <w:rPr>
                <w:rFonts w:ascii="Avenir Next LT Pro" w:hAnsi="Avenir Next LT Pro"/>
                <w:sz w:val="24"/>
                <w:szCs w:val="24"/>
              </w:rPr>
              <w:t xml:space="preserve">FT-NIR spectroscopy </w:t>
            </w:r>
            <w:ins w:id="84" w:author="Microsoft account" w:date="2024-03-22T12:51:00Z">
              <w:r w:rsidR="00695D1F">
                <w:rPr>
                  <w:rFonts w:ascii="Avenir Next LT Pro" w:hAnsi="Avenir Next LT Pro"/>
                  <w:sz w:val="24"/>
                  <w:szCs w:val="24"/>
                </w:rPr>
                <w:fldChar w:fldCharType="begin" w:fldLock="1"/>
              </w:r>
            </w:ins>
            <w:ins w:id="85" w:author="Microsoft account" w:date="2024-03-22T12:52:00Z">
              <w:r w:rsidR="00695D1F">
                <w:rPr>
                  <w:rFonts w:ascii="Avenir Next LT Pro" w:hAnsi="Avenir Next LT Pro"/>
                  <w:sz w:val="24"/>
                  <w:szCs w:val="24"/>
                </w:rPr>
                <w:instrText>ADDIN CSL_CITATION {"citationItems":[{"id":"ITEM-1","itemData":{"DOI":"10.2174/1573411013666170207121113","ISBN":"1573411013666","ISSN":"15734110","abstract":"© 2018 Bentham Science Publishers. Background: Meat fraud generated a huge outrage amongst customers in 2013 in Europe due to the horsemeat scandal. Portable and hand-held optical near-infrared (NIR, 4,000-12,500 cm-1/800-2,500 nm) spectroscopy sensors are traded as promising fast, non-invasive and easy analytical tools that might be applicable at any independent place of inspection. In order to embrace the on-going trend towards instrumental miniaturization, it was the aim of the present feasibility study to evaluate the application of Design of Experiment for frequently applied portable micro-electro-mechanical system (MEMS) based spectrometer by comparing its performance to a bench-top Fourier-Transform polarization near-infrared (FT-NIR) instrument. Methods: 63 samples of different meat types (beef: 9, chicken: 10, mutton: 10, turkey: 10, pork: 10, horse meat: 14) were measured in order to classify the meat-type using a portable micro-electromechanical system (MEMS) based spectrometer and a bench-top Fourier-Transform polarization nearinfrared (FT-NIR) instrument, in order to compare the performance of both systems. In a second step different meat types were minced together in order to investigate the level of adulteration which can be detected using MEMS and FT-NIR. Design of Experiment (DoE) was applied to enhance results. Results: The accuracy of MEMS versus FT-NIR for identifying whole/minced pieces of chicken, pork, turkey, beef and mutton meat (63 samples) against horse meat appeared to be 75.0-100.0% (MEMS) vs. 62.5%-100.0% (FT-NIR) for whole pieces and 75.0-100.0% (MEMS and FT-NIR) for minced meat. When mincing different types of meat together, a maximum of 4 and 1 factors were required for establishing a PLS-R model using again the spectra recorded with MEMS and FT-NIR, respectively. The resulting quality parameters for the MEMS device were: R 2 =0.06-0.62, Standard Error of Cross Valdiation (SECV)= 17.33-32.91, Ratio of Performance to Deviation (RPD) =0,54-1,70 and for the FTNIR system: R 2 =0.85-0.94, SECV=7.52-13.83%, RPD=2.2-5.7 (FT-NIR). The limit of detection was found at 10% for the MEMS and at 1% for the FT-NIR device. Conclusion: Meat classification can be performed using the bench-top FT-NIR as well as the hand-held MEMS-NIR. Mincing the meat samples does not necessarily improve classification accuracy as information about the surface structure is lost. NIRS prediction models for adulterations were established for the bench-top sy…","author":[{"dropping-particle":"","family":"Wiedemair","given":"V.","non-dropping-particle":"","parse-names":false,"suffix":""},{"dropping-particle":"","family":"Biasio","given":"M.","non-dropping-particle":"De","parse-names":false,"suffix":""},{"dropping-particle":"","family":"Leitner","given":"R.","non-dropping-particle":"","parse-names":false,"suffix":""},{"dropping-particle":"","family":"Balthasar","given":"D.","non-dropping-particle":"","parse-names":false,"suffix":""},{"dropping-particle":"","family":"Huck","given":"C.W.","non-dropping-particle":"","parse-names":false,"suffix":""}],"container-title":"Current Analytical Chemistry","id":"ITEM-1","issue":"1","issued":{"date-parts":[["2018"]]},"title":"Application of Design of Experiment for Detection of Meat Fraud with a Portable Near-Infrared Spectrometer","type":"article-journal","volume":"14"},"uris":["http://www.mendeley.com/documents/?uuid=a7584d50-d4a1-4030-8818-95caee25e324"]}],"mendeley":{"formattedCitation":"[5]","plainTextFormattedCitation":"[5]","previouslyFormattedCitation":"[5]"},"properties":{"noteIndex":0},"schema":"https://github.com/citation-style-language/schema/raw/master/csl-citation.json"}</w:instrText>
              </w:r>
            </w:ins>
            <w:r w:rsidR="00695D1F">
              <w:rPr>
                <w:rFonts w:ascii="Avenir Next LT Pro" w:hAnsi="Avenir Next LT Pro"/>
                <w:sz w:val="24"/>
                <w:szCs w:val="24"/>
              </w:rPr>
              <w:fldChar w:fldCharType="separate"/>
            </w:r>
            <w:ins w:id="86" w:author="Microsoft account" w:date="2024-03-22T12:51:00Z">
              <w:r w:rsidR="00695D1F" w:rsidRPr="00695D1F">
                <w:rPr>
                  <w:rFonts w:ascii="Avenir Next LT Pro" w:hAnsi="Avenir Next LT Pro"/>
                  <w:noProof/>
                  <w:sz w:val="24"/>
                  <w:szCs w:val="24"/>
                </w:rPr>
                <w:t>[5]</w:t>
              </w:r>
              <w:r w:rsidR="00695D1F">
                <w:rPr>
                  <w:rFonts w:ascii="Avenir Next LT Pro" w:hAnsi="Avenir Next LT Pro"/>
                  <w:sz w:val="24"/>
                  <w:szCs w:val="24"/>
                </w:rPr>
                <w:fldChar w:fldCharType="end"/>
              </w:r>
            </w:ins>
            <w:r w:rsidRPr="00BC40FD">
              <w:rPr>
                <w:rFonts w:ascii="Avenir Next LT Pro" w:hAnsi="Avenir Next LT Pro"/>
                <w:sz w:val="24"/>
                <w:szCs w:val="24"/>
              </w:rPr>
              <w:t xml:space="preserve"> , Vis/NIR spectroscopy</w:t>
            </w:r>
            <w:ins w:id="87" w:author="Microsoft account" w:date="2024-03-22T12:52:00Z">
              <w:r w:rsidR="00695D1F">
                <w:rPr>
                  <w:rFonts w:ascii="Avenir Next LT Pro" w:hAnsi="Avenir Next LT Pro"/>
                  <w:sz w:val="24"/>
                  <w:szCs w:val="24"/>
                </w:rPr>
                <w:fldChar w:fldCharType="begin" w:fldLock="1"/>
              </w:r>
            </w:ins>
            <w:ins w:id="88" w:author="Microsoft account" w:date="2024-03-22T12:54:00Z">
              <w:r w:rsidR="00695D1F">
                <w:rPr>
                  <w:rFonts w:ascii="Avenir Next LT Pro" w:hAnsi="Avenir Next LT Pro"/>
                  <w:sz w:val="24"/>
                  <w:szCs w:val="24"/>
                </w:rPr>
                <w:instrText>ADDIN CSL_CITATION {"citationItems":[{"id":"ITEM-1","itemData":{"DOI":"10.5307/jbe.2004.29.6.539","ISSN":"1738-1266","author":[{"dropping-particle":"","family":"Park","given":"Tu San","non-dropping-particle":"","parse-names":false,"suffix":""}],"container-title":"Journal of Biosystems Engineering","id":"ITEM-1","issue":"6","issued":{"date-parts":[["2004"]]},"page":"539-543","title":"Development of Beef Freshness Sensor Using NIR Spectroscopy","type":"article-journal","volume":"29"},"uris":["http://www.mendeley.com/documents/?uuid=f754bfd1-0f59-4b09-8006-2ba1c380fd4d"]}],"mendeley":{"formattedCitation":"[6]","plainTextFormattedCitation":"[6]","previouslyFormattedCitation":"[6]"},"properties":{"noteIndex":0},"schema":"https://github.com/citation-style-language/schema/raw/master/csl-citation.json"}</w:instrText>
              </w:r>
            </w:ins>
            <w:r w:rsidR="00695D1F">
              <w:rPr>
                <w:rFonts w:ascii="Avenir Next LT Pro" w:hAnsi="Avenir Next LT Pro"/>
                <w:sz w:val="24"/>
                <w:szCs w:val="24"/>
              </w:rPr>
              <w:fldChar w:fldCharType="separate"/>
            </w:r>
            <w:ins w:id="89" w:author="Microsoft account" w:date="2024-03-22T12:52:00Z">
              <w:r w:rsidR="00695D1F" w:rsidRPr="00695D1F">
                <w:rPr>
                  <w:rFonts w:ascii="Avenir Next LT Pro" w:hAnsi="Avenir Next LT Pro"/>
                  <w:noProof/>
                  <w:sz w:val="24"/>
                  <w:szCs w:val="24"/>
                </w:rPr>
                <w:t>[6]</w:t>
              </w:r>
              <w:r w:rsidR="00695D1F">
                <w:rPr>
                  <w:rFonts w:ascii="Avenir Next LT Pro" w:hAnsi="Avenir Next LT Pro"/>
                  <w:sz w:val="24"/>
                  <w:szCs w:val="24"/>
                </w:rPr>
                <w:fldChar w:fldCharType="end"/>
              </w:r>
            </w:ins>
            <w:r w:rsidRPr="00BC40FD">
              <w:rPr>
                <w:rFonts w:ascii="Avenir Next LT Pro" w:hAnsi="Avenir Next LT Pro"/>
                <w:sz w:val="24"/>
                <w:szCs w:val="24"/>
              </w:rPr>
              <w:t>, dan multispectral image</w:t>
            </w:r>
            <w:ins w:id="90" w:author="Microsoft account" w:date="2024-03-22T12:53:00Z">
              <w:r w:rsidR="00695D1F">
                <w:rPr>
                  <w:rFonts w:ascii="Avenir Next LT Pro" w:hAnsi="Avenir Next LT Pro"/>
                  <w:sz w:val="24"/>
                  <w:szCs w:val="24"/>
                </w:rPr>
                <w:fldChar w:fldCharType="begin" w:fldLock="1"/>
              </w:r>
            </w:ins>
            <w:ins w:id="91" w:author="Microsoft account" w:date="2024-03-22T12:58:00Z">
              <w:r w:rsidR="00695D1F">
                <w:rPr>
                  <w:rFonts w:ascii="Avenir Next LT Pro" w:hAnsi="Avenir Next LT Pro"/>
                  <w:sz w:val="24"/>
                  <w:szCs w:val="24"/>
                </w:rPr>
                <w:instrText>ADDIN CSL_CITATION {"citationItems":[{"id":"ITEM-1","itemData":{"DOI":"10.5851/kosfa.2011.31.1.115","ISSN":"12258563","abstract":"The objective of this study was to develop models to predict freshness factors (total viable counts (TVC), pH, volatile basic nitrogen (VBN), trimethylamine (TMA), and thiobarbituric acid (TBA) values) and the storage period in beef using a visible and near-infrared (NIR) spectroscopic technique. A total of 216 beef spectra were collected during the storage period from 0 to 14 d at a 10°C storage. A spectrophotometer was used to measure reflectance spectra from beef samples, and beef freshness spectra were divided into a calibration set and a validation set. Multi-linear regression (MLR) models using the stepwise method were developed to predict the factors. The MLR results showed that beef freshness had a good correlation between the predicted and measured factors using the selected wavelength. The correlation of determination (r2), standard error of prediction (SEP), and ratio of standard deviation to SEP (RPD) of the prediction set for TVC was 0.74, 0.64, and 2.75 Log CFU/cm2, respectively. The r2, SEP, and RPD values for pH were 0.43, 0.10, and 1.10; those for VBN were 0.73, 1.45, and 2.00 mg%; those for TMA were 0.70, 0.19, and 2.58 mg%; those for TBA values were 0.73, 0.13, and 2.77 mg MA/kg; and those for storage period were 0.77, 1.94, and 2.53 d, respectively. The results indicate that visible and NIR spectroscopy can predict beef freshness during storage.","author":[{"dropping-particle":"","family":"Choi","given":"Chang Hyun","non-dropping-particle":"","parse-names":false,"suffix":""},{"dropping-particle":"","family":"Kim","given":"Jong Hun","non-dropping-particle":"","parse-names":false,"suffix":""},{"dropping-particle":"","family":"Kim","given":"Yong Joo","non-dropping-particle":"","parse-names":false,"suffix":""}],"container-title":"Korean Journal for Food Science of Animal Resources","id":"ITEM-1","issue":"1","issued":{"date-parts":[["2011"]]},"page":"115-121","title":"Evaluation of beef freshness using visible-near infrared reflectance spectra","type":"article-journal","volume":"31"},"uris":["http://www.mendeley.com/documents/?uuid=f66952db-bb79-44fd-96ac-c13251e7cecf"]},{"id":"ITEM-2","itemData":{"author":[{"dropping-particle":"","family":"Moon","given":"Eui Jung","non-dropping-particle":"","parse-names":false,"suffix":""},{"dropping-particle":"","family":"Kim","given":"Youngsik","non-dropping-particle":"","parse-names":false,"suffix":""},{"dropping-particle":"","family":"Xu","given":"Yu","non-dropping-particle":"","parse-names":false,"suffix":""},{"dropping-particle":"","family":"Na","given":"Yeul","non-dropping-particle":"","parse-names":false,"suffix":""},{"dropping-particle":"","family":"Giaccia","given":"Amato J","non-dropping-particle":"","parse-names":false,"suffix":""},{"dropping-particle":"","family":"Lee","given":"Jae Hyung","non-dropping-particle":"","parse-names":false,"suffix":""}],"container-title":"Sensors (Switzerland)","id":"ITEM-2","issued":{"date-parts":[["2020"]]},"page":"1-12","title":"Using a Portable Spectrometer","type":"article-journal"},"uris":["http://www.mendeley.com/documents/?uuid=7448dd36-2ae6-4f3c-94a2-5a1f73625819"]}],"mendeley":{"formattedCitation":"[7], [8]","plainTextFormattedCitation":"[7], [8]","previouslyFormattedCitation":"[7], [8]"},"properties":{"noteIndex":0},"schema":"https://github.com/citation-style-language/schema/raw/master/csl-citation.json"}</w:instrText>
              </w:r>
            </w:ins>
            <w:r w:rsidR="00695D1F">
              <w:rPr>
                <w:rFonts w:ascii="Avenir Next LT Pro" w:hAnsi="Avenir Next LT Pro"/>
                <w:sz w:val="24"/>
                <w:szCs w:val="24"/>
              </w:rPr>
              <w:fldChar w:fldCharType="separate"/>
            </w:r>
            <w:ins w:id="92" w:author="Microsoft account" w:date="2024-03-22T12:54:00Z">
              <w:r w:rsidR="00695D1F" w:rsidRPr="00695D1F">
                <w:rPr>
                  <w:rFonts w:ascii="Avenir Next LT Pro" w:hAnsi="Avenir Next LT Pro"/>
                  <w:noProof/>
                  <w:sz w:val="24"/>
                  <w:szCs w:val="24"/>
                </w:rPr>
                <w:t>[7], [8]</w:t>
              </w:r>
            </w:ins>
            <w:ins w:id="93" w:author="Microsoft account" w:date="2024-03-22T12:53:00Z">
              <w:r w:rsidR="00695D1F">
                <w:rPr>
                  <w:rFonts w:ascii="Avenir Next LT Pro" w:hAnsi="Avenir Next LT Pro"/>
                  <w:sz w:val="24"/>
                  <w:szCs w:val="24"/>
                </w:rPr>
                <w:fldChar w:fldCharType="end"/>
              </w:r>
            </w:ins>
            <w:ins w:id="94" w:author="Microsoft account" w:date="2024-03-22T12:52:00Z">
              <w:r w:rsidR="00695D1F">
                <w:rPr>
                  <w:rFonts w:ascii="Avenir Next LT Pro" w:hAnsi="Avenir Next LT Pro"/>
                  <w:sz w:val="24"/>
                  <w:szCs w:val="24"/>
                </w:rPr>
                <w:t>,</w:t>
              </w:r>
            </w:ins>
            <w:r w:rsidRPr="00BC40FD">
              <w:rPr>
                <w:rFonts w:ascii="Avenir Next LT Pro" w:hAnsi="Avenir Next LT Pro"/>
                <w:sz w:val="24"/>
                <w:szCs w:val="24"/>
              </w:rPr>
              <w:t xml:space="preserve">   teknologi ini relatif mahal (hight cost technologi) dan hanya bisa dilakukan oleh para akademisi, peneliti dan pusat studi (niche community). Sementara itu, perangkat </w:t>
            </w:r>
            <w:del w:id="95" w:author="Microsoft account" w:date="2024-03-22T12:58:00Z">
              <w:r w:rsidRPr="00BC40FD" w:rsidDel="007A570F">
                <w:rPr>
                  <w:rFonts w:ascii="Avenir Next LT Pro" w:hAnsi="Avenir Next LT Pro"/>
                  <w:sz w:val="24"/>
                  <w:szCs w:val="24"/>
                </w:rPr>
                <w:delText>bergerak pintar</w:delText>
              </w:r>
            </w:del>
            <w:ins w:id="96" w:author="Microsoft account" w:date="2024-03-22T12:58:00Z">
              <w:r w:rsidR="007A570F">
                <w:rPr>
                  <w:rFonts w:ascii="Avenir Next LT Pro" w:hAnsi="Avenir Next LT Pro"/>
                  <w:sz w:val="24"/>
                  <w:szCs w:val="24"/>
                </w:rPr>
                <w:t xml:space="preserve">kamera </w:t>
              </w:r>
              <w:r w:rsidR="007A570F" w:rsidRPr="007A570F">
                <w:rPr>
                  <w:rFonts w:ascii="Avenir Next LT Pro" w:hAnsi="Avenir Next LT Pro"/>
                  <w:i/>
                  <w:sz w:val="24"/>
                  <w:szCs w:val="24"/>
                  <w:rPrChange w:id="97" w:author="Microsoft account" w:date="2024-03-22T12:59:00Z">
                    <w:rPr>
                      <w:rFonts w:ascii="Avenir Next LT Pro" w:hAnsi="Avenir Next LT Pro"/>
                      <w:sz w:val="24"/>
                      <w:szCs w:val="24"/>
                    </w:rPr>
                  </w:rPrChange>
                </w:rPr>
                <w:t>smart phome</w:t>
              </w:r>
            </w:ins>
            <w:r w:rsidRPr="00BC40FD">
              <w:rPr>
                <w:rFonts w:ascii="Avenir Next LT Pro" w:hAnsi="Avenir Next LT Pro"/>
                <w:sz w:val="24"/>
                <w:szCs w:val="24"/>
              </w:rPr>
              <w:t xml:space="preserve"> (visible ligth) saat ini dapat digunakan untuk mengakuisisi citra dengan hasil citra digital kualitas baik. </w:t>
            </w:r>
          </w:p>
          <w:p w14:paraId="56E2434D" w14:textId="68B8109C" w:rsidR="007C3947" w:rsidRPr="00BC40FD" w:rsidRDefault="007C3947">
            <w:pPr>
              <w:ind w:firstLine="313"/>
              <w:jc w:val="both"/>
              <w:rPr>
                <w:rFonts w:ascii="Avenir Next LT Pro" w:hAnsi="Avenir Next LT Pro"/>
                <w:sz w:val="24"/>
                <w:szCs w:val="24"/>
              </w:rPr>
              <w:pPrChange w:id="98" w:author="Microsoft account" w:date="2024-03-22T13:04:00Z">
                <w:pPr>
                  <w:jc w:val="both"/>
                </w:pPr>
              </w:pPrChange>
            </w:pPr>
            <w:del w:id="99" w:author="Microsoft account" w:date="2024-03-22T13:04:00Z">
              <w:r w:rsidRPr="0096180E" w:rsidDel="0096180E">
                <w:rPr>
                  <w:rFonts w:ascii="Avenir Next LT Pro" w:hAnsi="Avenir Next LT Pro"/>
                  <w:sz w:val="24"/>
                  <w:szCs w:val="24"/>
                  <w:rPrChange w:id="100" w:author="Microsoft account" w:date="2024-03-22T13:04:00Z">
                    <w:rPr>
                      <w:rFonts w:ascii="Times New Roman" w:hAnsi="Times New Roman"/>
                      <w:lang w:val="sv-SE"/>
                    </w:rPr>
                  </w:rPrChange>
                </w:rPr>
                <w:delText xml:space="preserve"> </w:delText>
              </w:r>
            </w:del>
            <w:r w:rsidRPr="0096180E">
              <w:rPr>
                <w:rFonts w:ascii="Avenir Next LT Pro" w:hAnsi="Avenir Next LT Pro"/>
                <w:sz w:val="24"/>
                <w:szCs w:val="24"/>
              </w:rPr>
              <w:t>Menjadi</w:t>
            </w:r>
            <w:r w:rsidRPr="00BC40FD">
              <w:rPr>
                <w:rFonts w:ascii="Avenir Next LT Pro" w:hAnsi="Avenir Next LT Pro"/>
                <w:sz w:val="24"/>
                <w:szCs w:val="24"/>
              </w:rPr>
              <w:t xml:space="preserve"> tantangan untuk melakukan research deteksi daging merah khsusnya menemukan ciri khusus daging segar, kurang segar dan daging busuk berdasar tekstur citra visible light. Citra yang dihasilkan dari peralatan berbasis </w:t>
            </w:r>
            <w:del w:id="101" w:author="Microsoft account" w:date="2024-03-22T12:55:00Z">
              <w:r w:rsidRPr="00BC40FD" w:rsidDel="00695D1F">
                <w:rPr>
                  <w:rFonts w:ascii="Avenir Next LT Pro" w:hAnsi="Avenir Next LT Pro"/>
                  <w:sz w:val="24"/>
                  <w:szCs w:val="24"/>
                </w:rPr>
                <w:delText>visibel light</w:delText>
              </w:r>
            </w:del>
            <w:ins w:id="102" w:author="Microsoft account" w:date="2024-03-22T12:55:00Z">
              <w:r w:rsidR="00695D1F">
                <w:rPr>
                  <w:rFonts w:ascii="Avenir Next LT Pro" w:hAnsi="Avenir Next LT Pro"/>
                  <w:sz w:val="24"/>
                  <w:szCs w:val="24"/>
                </w:rPr>
                <w:t>smart phone</w:t>
              </w:r>
            </w:ins>
            <w:ins w:id="103" w:author="Microsoft account" w:date="2024-03-22T12:58:00Z">
              <w:r w:rsidR="00695D1F">
                <w:rPr>
                  <w:rFonts w:ascii="Avenir Next LT Pro" w:hAnsi="Avenir Next LT Pro"/>
                  <w:sz w:val="24"/>
                  <w:szCs w:val="24"/>
                </w:rPr>
                <w:fldChar w:fldCharType="begin" w:fldLock="1"/>
              </w:r>
            </w:ins>
            <w:ins w:id="104" w:author="Microsoft account" w:date="2024-03-22T12:59:00Z">
              <w:r w:rsidR="007A570F">
                <w:rPr>
                  <w:rFonts w:ascii="Avenir Next LT Pro" w:hAnsi="Avenir Next LT Pro"/>
                  <w:sz w:val="24"/>
                  <w:szCs w:val="24"/>
                </w:rPr>
                <w:instrText>ADDIN CSL_CITATION {"citationItems":[{"id":"ITEM-1","itemData":{"author":[{"dropping-particle":"","family":"Anwar","given":"Khoerul","non-dropping-particle":"","parse-names":false,"suffix":""}],"id":"ITEM-1","issue":"3","issued":{"date-parts":[["2016"]]},"page":"316-322","title":"Feature Selection Based on Minimum Overlap Probability ( MOP ) in Identifying Beef and Pork","type":"article-journal","volume":"7"},"uris":["http://www.mendeley.com/documents/?uuid=cc924242-69b0-49c8-828a-11beda8c3a57"]},{"id":"ITEM-2","itemData":{"DOI":"10.5120/ijca2020920702","author":[{"dropping-particle":"","family":"Anwar","given":"Khoerul","non-dropping-particle":"","parse-names":false,"suffix":""},{"dropping-particle":"","family":"Setyowibowo","given":"Sigit","non-dropping-particle":"","parse-names":false,"suffix":""},{"dropping-particle":"","family":"S.","given":"Sujito","non-dropping-particle":"","parse-names":false,"suffix":""}],"container-title":"International Journal of Computer Applications","id":"ITEM-2","issue":"18","issued":{"date-parts":[["2020"]]},"page":"33-37","title":"Voting Block Method for Verification of Beef and Pork using Back Propagation Learning Machines","type":"article-journal","volume":"175"},"uris":["http://www.mendeley.com/documents/?uuid=97b3c785-5921-43e5-8c98-ad94ee42ce00"]},{"id":"ITEM-3","itemData":{"DOI":"10.47065/josh.v4i4.3702","abstract":"Konsumsi daging di Indonesia didominasi oleh sapi, kerbau, dan ayam. Namun, beberapa pedagang nakal mencampur daging sapi dengan daging babi sehingga sulit dibedakan oleh masyarakat awam. Beberapa penelitian telah menggunakan metode Convolutional Neural Network (CNN) untuk mengklasifikasikan citra, namun kekurangan data menjadi tantangan. Oleh karena itu, penelitian ini menerapkan teknik augmentasi data pada model CNN Alexnet untuk mengklasifikasikan daging sapi, babi, dan daging oplosan. Penelitian ini menggunakan dua rasio pembagian data yang berbeda, yaitu 90:10 dan 80:20, dengan total 600 data non-augmentasi dan 3000 data augmentasi yang dibagi menjadi tiga kelas. Beberapa hyperparameter diuji untuk mengoptimalkan kinerja model seperti optimizer Adaptive Moment Estimation (Adam), Stochastic Gradient Descent (SGD) dan Propagasi Root Mean Square (RMSprop) serta learning rate 0.1, 0.01, 0.001 dan 0.0001. Hasil menunjukkan bahwa penggunaan data citra augmentasi dengan optimizer Adam dan learning rate 0,001 memberikan accuracy tertinggi sebesar 85,00%. Sementara itu, penggunaan data citra non-augmentasi dengan skenario optimizer RMSprop dan learning rate 0, 0001 menghasilkan performa yang sedikit lebih rendah, yaitu mendapatkan accuracy 80.00%. Keduanya menggunakan perbandingan data 80:20. Teknik augmentasi data berhasil meningkatkan kinerja model deep learning dengan menciptakan data baru dari data yang ada.","author":[{"dropping-particle":"","family":"DLY","given":"Ikhwanul Akhmad","non-dropping-particle":"","parse-names":false,"suffix":""},{"dropping-particle":"","family":"Jasril","given":"Jasril","non-dropping-particle":"","parse-names":false,"suffix":""},{"dropping-particle":"","family":"Sanjaya","given":"Suwanto","non-dropping-particle":"","parse-names":false,"suffix":""},{"dropping-particle":"","family":"Handayani","given":"Lestari","non-dropping-particle":"","parse-names":false,"suffix":""},{"dropping-particle":"","family":"Yanto","given":"Febi","non-dropping-particle":"","parse-names":false,"suffix":""}],"container-title":"Journal of Information System Research (JOSH)","id":"ITEM-3","issue":"4","issued":{"date-parts":[["2023"]]},"page":"1176-1185","title":"Klasifikasi Citra Daging Sapi dan Babi Menggunakan CNN Alexnet dan Augmentasi Data","type":"article-journal","volume":"4"},"uris":["http://www.mendeley.com/documents/?uuid=5dbcdb4e-e9b8-44ff-a191-fa4aeeb063c5"]}],"mendeley":{"formattedCitation":"[9]–[11]","plainTextFormattedCitation":"[9]–[11]","previouslyFormattedCitation":"[9]–[11]"},"properties":{"noteIndex":0},"schema":"https://github.com/citation-style-language/schema/raw/master/csl-citation.json"}</w:instrText>
              </w:r>
            </w:ins>
            <w:r w:rsidR="00695D1F">
              <w:rPr>
                <w:rFonts w:ascii="Avenir Next LT Pro" w:hAnsi="Avenir Next LT Pro"/>
                <w:sz w:val="24"/>
                <w:szCs w:val="24"/>
              </w:rPr>
              <w:fldChar w:fldCharType="separate"/>
            </w:r>
            <w:ins w:id="105" w:author="Microsoft account" w:date="2024-03-22T12:58:00Z">
              <w:r w:rsidR="00695D1F" w:rsidRPr="00695D1F">
                <w:rPr>
                  <w:rFonts w:ascii="Avenir Next LT Pro" w:hAnsi="Avenir Next LT Pro"/>
                  <w:noProof/>
                  <w:sz w:val="24"/>
                  <w:szCs w:val="24"/>
                </w:rPr>
                <w:t>[9]–[11]</w:t>
              </w:r>
              <w:r w:rsidR="00695D1F">
                <w:rPr>
                  <w:rFonts w:ascii="Avenir Next LT Pro" w:hAnsi="Avenir Next LT Pro"/>
                  <w:sz w:val="24"/>
                  <w:szCs w:val="24"/>
                </w:rPr>
                <w:fldChar w:fldCharType="end"/>
              </w:r>
            </w:ins>
            <w:r w:rsidRPr="00BC40FD">
              <w:rPr>
                <w:rFonts w:ascii="Avenir Next LT Pro" w:hAnsi="Avenir Next LT Pro"/>
                <w:sz w:val="24"/>
                <w:szCs w:val="24"/>
              </w:rPr>
              <w:t xml:space="preserve"> adalah tidak menampakkan ciri khusus (texture features) yang menonjol untuk klasifikasi kesegaran daging. Oleh karena itu masih diperlukan proses menemukan ciri khusus dengan komputasi mesin (</w:t>
            </w:r>
            <w:r w:rsidRPr="00062EB2">
              <w:rPr>
                <w:rFonts w:ascii="Avenir Next LT Pro" w:hAnsi="Avenir Next LT Pro"/>
                <w:i/>
                <w:sz w:val="24"/>
                <w:szCs w:val="24"/>
                <w:rPrChange w:id="106" w:author="Microsoft account" w:date="2024-03-22T13:17:00Z">
                  <w:rPr>
                    <w:rFonts w:ascii="Avenir Next LT Pro" w:hAnsi="Avenir Next LT Pro"/>
                    <w:sz w:val="24"/>
                    <w:szCs w:val="24"/>
                  </w:rPr>
                </w:rPrChange>
              </w:rPr>
              <w:t>Featur Map Convolusion</w:t>
            </w:r>
            <w:r w:rsidRPr="00BC40FD">
              <w:rPr>
                <w:rFonts w:ascii="Avenir Next LT Pro" w:hAnsi="Avenir Next LT Pro"/>
                <w:sz w:val="24"/>
                <w:szCs w:val="24"/>
              </w:rPr>
              <w:t>) sebagai kunci untuk pemrosesan klasifikasi berbasis kecerdasan buatan dengan algoritma Deep Learning.</w:t>
            </w:r>
          </w:p>
          <w:p w14:paraId="625247D6" w14:textId="77777777" w:rsidR="000349D4" w:rsidRPr="00BC40FD" w:rsidRDefault="000349D4" w:rsidP="00BC40FD">
            <w:pPr>
              <w:jc w:val="both"/>
              <w:rPr>
                <w:rFonts w:ascii="Avenir Next LT Pro" w:hAnsi="Avenir Next LT Pro"/>
                <w:sz w:val="24"/>
                <w:szCs w:val="24"/>
              </w:rPr>
            </w:pPr>
          </w:p>
          <w:p w14:paraId="413CC753" w14:textId="71BB85F8" w:rsidR="007C3947" w:rsidRPr="00BC40FD" w:rsidRDefault="00916CA5" w:rsidP="00BC40FD">
            <w:pPr>
              <w:jc w:val="both"/>
              <w:rPr>
                <w:rFonts w:ascii="Avenir Next LT Pro" w:hAnsi="Avenir Next LT Pro"/>
                <w:sz w:val="24"/>
                <w:szCs w:val="24"/>
              </w:rPr>
            </w:pPr>
            <w:r w:rsidRPr="00BC40FD">
              <w:rPr>
                <w:rFonts w:ascii="Avenir Next LT Pro" w:hAnsi="Avenir Next LT Pro"/>
                <w:sz w:val="24"/>
                <w:szCs w:val="24"/>
              </w:rPr>
              <w:t xml:space="preserve">2. Rumusan </w:t>
            </w:r>
            <w:r w:rsidR="00654485" w:rsidRPr="00BC40FD">
              <w:rPr>
                <w:rFonts w:ascii="Avenir Next LT Pro" w:hAnsi="Avenir Next LT Pro"/>
                <w:sz w:val="24"/>
                <w:szCs w:val="24"/>
              </w:rPr>
              <w:t>Per</w:t>
            </w:r>
            <w:r w:rsidRPr="00BC40FD">
              <w:rPr>
                <w:rFonts w:ascii="Avenir Next LT Pro" w:hAnsi="Avenir Next LT Pro"/>
                <w:sz w:val="24"/>
                <w:szCs w:val="24"/>
              </w:rPr>
              <w:t>masalah</w:t>
            </w:r>
            <w:r w:rsidR="00654485" w:rsidRPr="00BC40FD">
              <w:rPr>
                <w:rFonts w:ascii="Avenir Next LT Pro" w:hAnsi="Avenir Next LT Pro"/>
                <w:sz w:val="24"/>
                <w:szCs w:val="24"/>
              </w:rPr>
              <w:t>an</w:t>
            </w:r>
          </w:p>
          <w:p w14:paraId="1E5F5C11" w14:textId="213993F2" w:rsidR="00245A6D" w:rsidRPr="00BC40FD" w:rsidRDefault="00BB52D2">
            <w:pPr>
              <w:ind w:firstLine="313"/>
              <w:jc w:val="both"/>
              <w:rPr>
                <w:rFonts w:ascii="Avenir Next LT Pro" w:hAnsi="Avenir Next LT Pro"/>
                <w:sz w:val="24"/>
                <w:szCs w:val="24"/>
              </w:rPr>
              <w:pPrChange w:id="107" w:author="Microsoft account" w:date="2024-03-22T13:04:00Z">
                <w:pPr>
                  <w:jc w:val="both"/>
                </w:pPr>
              </w:pPrChange>
            </w:pPr>
            <w:r w:rsidRPr="00BC40FD">
              <w:rPr>
                <w:rFonts w:ascii="Avenir Next LT Pro" w:hAnsi="Avenir Next LT Pro"/>
                <w:sz w:val="24"/>
                <w:szCs w:val="24"/>
              </w:rPr>
              <w:t xml:space="preserve">Permasalahan dalam penelitian ini adalah </w:t>
            </w:r>
            <w:r w:rsidR="00655780" w:rsidRPr="00BC40FD">
              <w:rPr>
                <w:rFonts w:ascii="Avenir Next LT Pro" w:hAnsi="Avenir Next LT Pro"/>
                <w:sz w:val="24"/>
                <w:szCs w:val="24"/>
              </w:rPr>
              <w:t>inovasi Featur Map sebagai kernel</w:t>
            </w:r>
            <w:r w:rsidR="00682995" w:rsidRPr="00BC40FD">
              <w:rPr>
                <w:rFonts w:ascii="Avenir Next LT Pro" w:hAnsi="Avenir Next LT Pro"/>
                <w:sz w:val="24"/>
                <w:szCs w:val="24"/>
              </w:rPr>
              <w:t xml:space="preserve"> (struktur elemen) pada </w:t>
            </w:r>
            <w:r w:rsidR="008A71DE" w:rsidRPr="00BC40FD">
              <w:rPr>
                <w:rFonts w:ascii="Avenir Next LT Pro" w:hAnsi="Avenir Next LT Pro"/>
                <w:sz w:val="24"/>
                <w:szCs w:val="24"/>
              </w:rPr>
              <w:t xml:space="preserve">operasi </w:t>
            </w:r>
            <w:r w:rsidR="00682995" w:rsidRPr="00BC40FD">
              <w:rPr>
                <w:rFonts w:ascii="Avenir Next LT Pro" w:hAnsi="Avenir Next LT Pro"/>
                <w:sz w:val="24"/>
                <w:szCs w:val="24"/>
              </w:rPr>
              <w:t>k</w:t>
            </w:r>
            <w:r w:rsidR="00655780" w:rsidRPr="00BC40FD">
              <w:rPr>
                <w:rFonts w:ascii="Avenir Next LT Pro" w:hAnsi="Avenir Next LT Pro"/>
                <w:sz w:val="24"/>
                <w:szCs w:val="24"/>
              </w:rPr>
              <w:t xml:space="preserve">onvolusi citra </w:t>
            </w:r>
            <w:r w:rsidR="00682995" w:rsidRPr="00BC40FD">
              <w:rPr>
                <w:rFonts w:ascii="Avenir Next LT Pro" w:hAnsi="Avenir Next LT Pro"/>
                <w:sz w:val="24"/>
                <w:szCs w:val="24"/>
              </w:rPr>
              <w:t xml:space="preserve">dalam hal </w:t>
            </w:r>
            <w:r w:rsidR="00655780" w:rsidRPr="00BC40FD">
              <w:rPr>
                <w:rFonts w:ascii="Avenir Next LT Pro" w:hAnsi="Avenir Next LT Pro"/>
                <w:sz w:val="24"/>
                <w:szCs w:val="24"/>
              </w:rPr>
              <w:t xml:space="preserve">ukuran, komposisi piksel dan model/bentuk yang </w:t>
            </w:r>
            <w:r w:rsidR="00682995" w:rsidRPr="00BC40FD">
              <w:rPr>
                <w:rFonts w:ascii="Avenir Next LT Pro" w:hAnsi="Avenir Next LT Pro"/>
                <w:sz w:val="24"/>
                <w:szCs w:val="24"/>
              </w:rPr>
              <w:t>tepat untuk mengekstraksi tekstur fitur citra dalam mendapatkan ciri khusus.</w:t>
            </w:r>
          </w:p>
          <w:p w14:paraId="099AD05C" w14:textId="77777777" w:rsidR="000349D4" w:rsidRPr="00BC40FD" w:rsidRDefault="000349D4" w:rsidP="00BC40FD">
            <w:pPr>
              <w:jc w:val="both"/>
              <w:rPr>
                <w:rFonts w:ascii="Avenir Next LT Pro" w:hAnsi="Avenir Next LT Pro"/>
                <w:sz w:val="24"/>
                <w:szCs w:val="24"/>
              </w:rPr>
            </w:pPr>
          </w:p>
          <w:p w14:paraId="202F8285" w14:textId="77777777" w:rsidR="00BB52D2" w:rsidRPr="00BC40FD" w:rsidRDefault="00916CA5" w:rsidP="00BC40FD">
            <w:pPr>
              <w:jc w:val="both"/>
              <w:rPr>
                <w:rFonts w:ascii="Avenir Next LT Pro" w:hAnsi="Avenir Next LT Pro"/>
                <w:sz w:val="24"/>
                <w:szCs w:val="24"/>
              </w:rPr>
            </w:pPr>
            <w:r w:rsidRPr="00BC40FD">
              <w:rPr>
                <w:rFonts w:ascii="Avenir Next LT Pro" w:hAnsi="Avenir Next LT Pro"/>
                <w:sz w:val="24"/>
                <w:szCs w:val="24"/>
              </w:rPr>
              <w:t xml:space="preserve">3. </w:t>
            </w:r>
            <w:r w:rsidR="007C3947" w:rsidRPr="00BC40FD">
              <w:rPr>
                <w:rFonts w:ascii="Avenir Next LT Pro" w:hAnsi="Avenir Next LT Pro"/>
                <w:sz w:val="24"/>
                <w:szCs w:val="24"/>
              </w:rPr>
              <w:t>Tujuan</w:t>
            </w:r>
            <w:r w:rsidR="00BB52D2" w:rsidRPr="00BC40FD">
              <w:rPr>
                <w:rFonts w:ascii="Avenir Next LT Pro" w:hAnsi="Avenir Next LT Pro"/>
                <w:sz w:val="24"/>
                <w:szCs w:val="24"/>
              </w:rPr>
              <w:t xml:space="preserve"> </w:t>
            </w:r>
            <w:r w:rsidRPr="00BC40FD">
              <w:rPr>
                <w:rFonts w:ascii="Avenir Next LT Pro" w:hAnsi="Avenir Next LT Pro"/>
                <w:sz w:val="24"/>
                <w:szCs w:val="24"/>
              </w:rPr>
              <w:t xml:space="preserve">penelitian </w:t>
            </w:r>
          </w:p>
          <w:p w14:paraId="545A689F" w14:textId="4D164742" w:rsidR="00916CA5" w:rsidRPr="00BC40FD" w:rsidRDefault="00BB52D2">
            <w:pPr>
              <w:ind w:firstLine="313"/>
              <w:jc w:val="both"/>
              <w:rPr>
                <w:rFonts w:ascii="Avenir Next LT Pro" w:hAnsi="Avenir Next LT Pro"/>
                <w:sz w:val="24"/>
                <w:szCs w:val="24"/>
              </w:rPr>
              <w:pPrChange w:id="108" w:author="Microsoft account" w:date="2024-03-22T13:04:00Z">
                <w:pPr>
                  <w:jc w:val="both"/>
                </w:pPr>
              </w:pPrChange>
            </w:pPr>
            <w:r w:rsidRPr="00BC40FD">
              <w:rPr>
                <w:rFonts w:ascii="Avenir Next LT Pro" w:hAnsi="Avenir Next LT Pro"/>
                <w:sz w:val="24"/>
                <w:szCs w:val="24"/>
              </w:rPr>
              <w:t xml:space="preserve">Tujuan penelitian </w:t>
            </w:r>
            <w:r w:rsidR="00916CA5" w:rsidRPr="00BC40FD">
              <w:rPr>
                <w:rFonts w:ascii="Avenir Next LT Pro" w:hAnsi="Avenir Next LT Pro"/>
                <w:sz w:val="24"/>
                <w:szCs w:val="24"/>
              </w:rPr>
              <w:t>ini</w:t>
            </w:r>
            <w:r w:rsidR="007C3947" w:rsidRPr="00BC40FD">
              <w:rPr>
                <w:rFonts w:ascii="Avenir Next LT Pro" w:hAnsi="Avenir Next LT Pro"/>
                <w:sz w:val="24"/>
                <w:szCs w:val="24"/>
              </w:rPr>
              <w:t xml:space="preserve"> adalah mendapatkan </w:t>
            </w:r>
            <w:del w:id="109" w:author="Microsoft account" w:date="2024-03-23T13:01:00Z">
              <w:r w:rsidR="007C3947" w:rsidRPr="00BC40FD" w:rsidDel="005A4255">
                <w:rPr>
                  <w:rFonts w:ascii="Avenir Next LT Pro" w:hAnsi="Avenir Next LT Pro"/>
                  <w:sz w:val="24"/>
                  <w:szCs w:val="24"/>
                </w:rPr>
                <w:delText>ciri khusus (fitur</w:delText>
              </w:r>
            </w:del>
            <w:ins w:id="110" w:author="Microsoft account" w:date="2024-03-23T13:01:00Z">
              <w:r w:rsidR="005A4255">
                <w:rPr>
                  <w:rFonts w:ascii="Avenir Next LT Pro" w:hAnsi="Avenir Next LT Pro"/>
                  <w:sz w:val="24"/>
                  <w:szCs w:val="24"/>
                </w:rPr>
                <w:t xml:space="preserve">model klasifikasi </w:t>
              </w:r>
            </w:ins>
            <w:del w:id="111" w:author="Microsoft account" w:date="2024-03-23T13:01:00Z">
              <w:r w:rsidR="007C3947" w:rsidRPr="00BC40FD" w:rsidDel="005A4255">
                <w:rPr>
                  <w:rFonts w:ascii="Avenir Next LT Pro" w:hAnsi="Avenir Next LT Pro"/>
                  <w:sz w:val="24"/>
                  <w:szCs w:val="24"/>
                </w:rPr>
                <w:delText>)</w:delText>
              </w:r>
            </w:del>
            <w:ins w:id="112" w:author="Microsoft account" w:date="2024-03-23T13:01:00Z">
              <w:r w:rsidR="005A4255">
                <w:rPr>
                  <w:rFonts w:ascii="Avenir Next LT Pro" w:hAnsi="Avenir Next LT Pro"/>
                  <w:sz w:val="24"/>
                  <w:szCs w:val="24"/>
                </w:rPr>
                <w:t>untuk</w:t>
              </w:r>
            </w:ins>
            <w:r w:rsidR="007C3947" w:rsidRPr="00BC40FD">
              <w:rPr>
                <w:rFonts w:ascii="Avenir Next LT Pro" w:hAnsi="Avenir Next LT Pro"/>
                <w:sz w:val="24"/>
                <w:szCs w:val="24"/>
              </w:rPr>
              <w:t xml:space="preserve"> daging segar, daging kurang segar dan daging busuk hasil akuisi dari citra visible light untuk meningkatkan hasil akurasi klasifikasi daging merah menggunakan Deep Learning. </w:t>
            </w:r>
          </w:p>
          <w:p w14:paraId="13381751" w14:textId="77777777" w:rsidR="000349D4" w:rsidRPr="00BC40FD" w:rsidRDefault="000349D4" w:rsidP="00BC40FD">
            <w:pPr>
              <w:jc w:val="both"/>
              <w:rPr>
                <w:rFonts w:ascii="Avenir Next LT Pro" w:hAnsi="Avenir Next LT Pro"/>
                <w:sz w:val="24"/>
                <w:szCs w:val="24"/>
              </w:rPr>
            </w:pPr>
          </w:p>
          <w:p w14:paraId="251C330A" w14:textId="77777777" w:rsidR="00916CA5" w:rsidRPr="00BC40FD" w:rsidRDefault="00916CA5" w:rsidP="00BC40FD">
            <w:pPr>
              <w:jc w:val="both"/>
              <w:rPr>
                <w:rFonts w:ascii="Avenir Next LT Pro" w:hAnsi="Avenir Next LT Pro"/>
                <w:sz w:val="24"/>
                <w:szCs w:val="24"/>
              </w:rPr>
            </w:pPr>
            <w:r w:rsidRPr="00BC40FD">
              <w:rPr>
                <w:rFonts w:ascii="Avenir Next LT Pro" w:hAnsi="Avenir Next LT Pro"/>
                <w:sz w:val="24"/>
                <w:szCs w:val="24"/>
              </w:rPr>
              <w:t>4. Pemecahan masalah</w:t>
            </w:r>
          </w:p>
          <w:p w14:paraId="7AFBBAB4" w14:textId="26369842" w:rsidR="0096180E" w:rsidRPr="00EB4514" w:rsidRDefault="001C4819">
            <w:pPr>
              <w:pBdr>
                <w:top w:val="nil"/>
                <w:left w:val="nil"/>
                <w:bottom w:val="nil"/>
                <w:right w:val="nil"/>
                <w:between w:val="nil"/>
              </w:pBdr>
              <w:ind w:firstLine="313"/>
              <w:jc w:val="both"/>
              <w:rPr>
                <w:ins w:id="113" w:author="Microsoft account" w:date="2024-03-22T13:04:00Z"/>
                <w:rFonts w:ascii="Avenir" w:eastAsia="Avenir" w:hAnsi="Avenir" w:cs="Avenir"/>
                <w:sz w:val="24"/>
                <w:szCs w:val="24"/>
              </w:rPr>
              <w:pPrChange w:id="114" w:author="Microsoft account" w:date="2024-03-22T13:05:00Z">
                <w:pPr>
                  <w:pBdr>
                    <w:top w:val="nil"/>
                    <w:left w:val="nil"/>
                    <w:bottom w:val="nil"/>
                    <w:right w:val="nil"/>
                    <w:between w:val="nil"/>
                  </w:pBdr>
                  <w:jc w:val="both"/>
                </w:pPr>
              </w:pPrChange>
            </w:pPr>
            <w:r w:rsidRPr="00BC40FD">
              <w:rPr>
                <w:rFonts w:ascii="Avenir Next LT Pro" w:hAnsi="Avenir Next LT Pro"/>
                <w:sz w:val="24"/>
                <w:szCs w:val="24"/>
              </w:rPr>
              <w:t xml:space="preserve">Pemecahan masalah yang diusulkan adalah dengan melakukan </w:t>
            </w:r>
            <w:r w:rsidR="004F1E63" w:rsidRPr="00BC40FD">
              <w:rPr>
                <w:rFonts w:ascii="Avenir Next LT Pro" w:hAnsi="Avenir Next LT Pro"/>
                <w:sz w:val="24"/>
                <w:szCs w:val="24"/>
              </w:rPr>
              <w:t xml:space="preserve">inovasi </w:t>
            </w:r>
            <w:r w:rsidR="00245A6D" w:rsidRPr="00BC40FD">
              <w:rPr>
                <w:rFonts w:ascii="Avenir Next LT Pro" w:hAnsi="Avenir Next LT Pro"/>
                <w:sz w:val="24"/>
                <w:szCs w:val="24"/>
              </w:rPr>
              <w:t>Feature Map</w:t>
            </w:r>
            <w:r w:rsidR="004F1E63" w:rsidRPr="00BC40FD">
              <w:rPr>
                <w:rFonts w:ascii="Avenir Next LT Pro" w:hAnsi="Avenir Next LT Pro"/>
                <w:sz w:val="24"/>
                <w:szCs w:val="24"/>
              </w:rPr>
              <w:t xml:space="preserve"> pada</w:t>
            </w:r>
            <w:r w:rsidR="00245A6D" w:rsidRPr="00BC40FD">
              <w:rPr>
                <w:rFonts w:ascii="Avenir Next LT Pro" w:hAnsi="Avenir Next LT Pro"/>
                <w:sz w:val="24"/>
                <w:szCs w:val="24"/>
              </w:rPr>
              <w:t xml:space="preserve"> Convolusion</w:t>
            </w:r>
            <w:r w:rsidRPr="00BC40FD">
              <w:rPr>
                <w:rFonts w:ascii="Avenir Next LT Pro" w:hAnsi="Avenir Next LT Pro"/>
                <w:sz w:val="24"/>
                <w:szCs w:val="24"/>
              </w:rPr>
              <w:t xml:space="preserve"> (FMP).</w:t>
            </w:r>
            <w:r w:rsidR="00245A6D" w:rsidRPr="00BC40FD">
              <w:rPr>
                <w:rFonts w:ascii="Avenir Next LT Pro" w:hAnsi="Avenir Next LT Pro"/>
                <w:sz w:val="24"/>
                <w:szCs w:val="24"/>
              </w:rPr>
              <w:t xml:space="preserve"> </w:t>
            </w:r>
            <w:r w:rsidRPr="00BC40FD">
              <w:rPr>
                <w:rFonts w:ascii="Avenir Next LT Pro" w:hAnsi="Avenir Next LT Pro"/>
                <w:sz w:val="24"/>
                <w:szCs w:val="24"/>
              </w:rPr>
              <w:t xml:space="preserve"> FMP </w:t>
            </w:r>
            <w:r w:rsidR="00654485" w:rsidRPr="00BC40FD">
              <w:rPr>
                <w:rFonts w:ascii="Avenir Next LT Pro" w:hAnsi="Avenir Next LT Pro"/>
                <w:sz w:val="24"/>
                <w:szCs w:val="24"/>
              </w:rPr>
              <w:t xml:space="preserve">yang dimaksud dalam penelitian ini </w:t>
            </w:r>
            <w:r w:rsidRPr="00BC40FD">
              <w:rPr>
                <w:rFonts w:ascii="Avenir Next LT Pro" w:hAnsi="Avenir Next LT Pro"/>
                <w:sz w:val="24"/>
                <w:szCs w:val="24"/>
              </w:rPr>
              <w:t xml:space="preserve">yaitu </w:t>
            </w:r>
            <w:r w:rsidR="00654485" w:rsidRPr="00BC40FD">
              <w:rPr>
                <w:rFonts w:ascii="Avenir Next LT Pro" w:hAnsi="Avenir Next LT Pro"/>
                <w:sz w:val="24"/>
                <w:szCs w:val="24"/>
              </w:rPr>
              <w:t xml:space="preserve">melakukan </w:t>
            </w:r>
            <w:r w:rsidR="004F1E63" w:rsidRPr="00BC40FD">
              <w:rPr>
                <w:rFonts w:ascii="Avenir Next LT Pro" w:hAnsi="Avenir Next LT Pro"/>
                <w:sz w:val="24"/>
                <w:szCs w:val="24"/>
              </w:rPr>
              <w:t xml:space="preserve">kreasi baru </w:t>
            </w:r>
            <w:r w:rsidR="00654485" w:rsidRPr="00BC40FD">
              <w:rPr>
                <w:rFonts w:ascii="Avenir Next LT Pro" w:hAnsi="Avenir Next LT Pro"/>
                <w:sz w:val="24"/>
                <w:szCs w:val="24"/>
              </w:rPr>
              <w:t xml:space="preserve">peta fitur </w:t>
            </w:r>
            <w:r w:rsidR="004F1E63" w:rsidRPr="00BC40FD">
              <w:rPr>
                <w:rFonts w:ascii="Avenir Next LT Pro" w:hAnsi="Avenir Next LT Pro"/>
                <w:sz w:val="24"/>
                <w:szCs w:val="24"/>
              </w:rPr>
              <w:t xml:space="preserve">(ukuran, komposisi piksel dan model) </w:t>
            </w:r>
            <w:r w:rsidR="00654485" w:rsidRPr="00BC40FD">
              <w:rPr>
                <w:rFonts w:ascii="Avenir Next LT Pro" w:hAnsi="Avenir Next LT Pro"/>
                <w:sz w:val="24"/>
                <w:szCs w:val="24"/>
              </w:rPr>
              <w:t xml:space="preserve">di mana serangkaian fitur diekstraksi dari citra daging merah </w:t>
            </w:r>
            <w:r w:rsidR="00E114F0" w:rsidRPr="00BC40FD">
              <w:rPr>
                <w:rFonts w:ascii="Avenir Next LT Pro" w:hAnsi="Avenir Next LT Pro"/>
                <w:sz w:val="24"/>
                <w:szCs w:val="24"/>
              </w:rPr>
              <w:t>dengan</w:t>
            </w:r>
            <w:r w:rsidR="00654485" w:rsidRPr="00BC40FD">
              <w:rPr>
                <w:rFonts w:ascii="Avenir Next LT Pro" w:hAnsi="Avenir Next LT Pro"/>
                <w:sz w:val="24"/>
                <w:szCs w:val="24"/>
              </w:rPr>
              <w:t xml:space="preserve"> filter</w:t>
            </w:r>
            <w:r w:rsidR="0011455A" w:rsidRPr="00BC40FD">
              <w:rPr>
                <w:rFonts w:ascii="Avenir Next LT Pro" w:hAnsi="Avenir Next LT Pro"/>
                <w:sz w:val="24"/>
                <w:szCs w:val="24"/>
              </w:rPr>
              <w:t xml:space="preserve"> (featur detector)</w:t>
            </w:r>
            <w:r w:rsidR="00654485" w:rsidRPr="00BC40FD">
              <w:rPr>
                <w:rFonts w:ascii="Avenir Next LT Pro" w:hAnsi="Avenir Next LT Pro"/>
                <w:sz w:val="24"/>
                <w:szCs w:val="24"/>
              </w:rPr>
              <w:t xml:space="preserve"> berbeda</w:t>
            </w:r>
            <w:r w:rsidR="00BB52D2" w:rsidRPr="00BC40FD">
              <w:rPr>
                <w:rFonts w:ascii="Avenir Next LT Pro" w:hAnsi="Avenir Next LT Pro"/>
                <w:sz w:val="24"/>
                <w:szCs w:val="24"/>
              </w:rPr>
              <w:t>. Fil</w:t>
            </w:r>
            <w:r w:rsidRPr="00BC40FD">
              <w:rPr>
                <w:rFonts w:ascii="Avenir Next LT Pro" w:hAnsi="Avenir Next LT Pro"/>
                <w:sz w:val="24"/>
                <w:szCs w:val="24"/>
              </w:rPr>
              <w:t>t</w:t>
            </w:r>
            <w:r w:rsidR="00BB52D2" w:rsidRPr="00BC40FD">
              <w:rPr>
                <w:rFonts w:ascii="Avenir Next LT Pro" w:hAnsi="Avenir Next LT Pro"/>
                <w:sz w:val="24"/>
                <w:szCs w:val="24"/>
              </w:rPr>
              <w:t>er sebagai struktur elemen</w:t>
            </w:r>
            <w:r w:rsidRPr="00BC40FD">
              <w:rPr>
                <w:rFonts w:ascii="Avenir Next LT Pro" w:hAnsi="Avenir Next LT Pro"/>
                <w:sz w:val="24"/>
                <w:szCs w:val="24"/>
              </w:rPr>
              <w:t xml:space="preserve"> (SE)</w:t>
            </w:r>
            <w:r w:rsidR="00BB52D2" w:rsidRPr="00BC40FD">
              <w:rPr>
                <w:rFonts w:ascii="Avenir Next LT Pro" w:hAnsi="Avenir Next LT Pro"/>
                <w:sz w:val="24"/>
                <w:szCs w:val="24"/>
              </w:rPr>
              <w:t xml:space="preserve"> dasar untuk </w:t>
            </w:r>
            <w:r w:rsidR="0011455A" w:rsidRPr="00BC40FD">
              <w:rPr>
                <w:rFonts w:ascii="Avenir Next LT Pro" w:hAnsi="Avenir Next LT Pro"/>
                <w:sz w:val="24"/>
                <w:szCs w:val="24"/>
              </w:rPr>
              <w:t xml:space="preserve">operasi </w:t>
            </w:r>
            <w:r w:rsidR="00BB52D2" w:rsidRPr="00BC40FD">
              <w:rPr>
                <w:rFonts w:ascii="Avenir Next LT Pro" w:hAnsi="Avenir Next LT Pro"/>
                <w:sz w:val="24"/>
                <w:szCs w:val="24"/>
              </w:rPr>
              <w:t>konvolusi terhadap tekstur citra</w:t>
            </w:r>
            <w:r w:rsidR="00654485" w:rsidRPr="00BC40FD">
              <w:rPr>
                <w:rFonts w:ascii="Avenir Next LT Pro" w:hAnsi="Avenir Next LT Pro"/>
                <w:sz w:val="24"/>
                <w:szCs w:val="24"/>
              </w:rPr>
              <w:t>.</w:t>
            </w:r>
            <w:r w:rsidRPr="00BC40FD">
              <w:rPr>
                <w:rFonts w:ascii="Avenir Next LT Pro" w:hAnsi="Avenir Next LT Pro"/>
                <w:sz w:val="24"/>
                <w:szCs w:val="24"/>
              </w:rPr>
              <w:t xml:space="preserve"> Struktur elemen di desain dengan ukuran tertentu</w:t>
            </w:r>
            <w:r w:rsidR="004F1E63" w:rsidRPr="00BC40FD">
              <w:rPr>
                <w:rFonts w:ascii="Avenir Next LT Pro" w:hAnsi="Avenir Next LT Pro"/>
                <w:sz w:val="24"/>
                <w:szCs w:val="24"/>
              </w:rPr>
              <w:t xml:space="preserve">, </w:t>
            </w:r>
            <w:r w:rsidRPr="00BC40FD">
              <w:rPr>
                <w:rFonts w:ascii="Avenir Next LT Pro" w:hAnsi="Avenir Next LT Pro"/>
                <w:sz w:val="24"/>
                <w:szCs w:val="24"/>
              </w:rPr>
              <w:t xml:space="preserve">dan dengan </w:t>
            </w:r>
            <w:r w:rsidR="00CE556C" w:rsidRPr="00BC40FD">
              <w:rPr>
                <w:rFonts w:ascii="Avenir Next LT Pro" w:hAnsi="Avenir Next LT Pro"/>
                <w:sz w:val="24"/>
                <w:szCs w:val="24"/>
              </w:rPr>
              <w:t xml:space="preserve">peta </w:t>
            </w:r>
            <w:r w:rsidRPr="00BC40FD">
              <w:rPr>
                <w:rFonts w:ascii="Avenir Next LT Pro" w:hAnsi="Avenir Next LT Pro"/>
                <w:sz w:val="24"/>
                <w:szCs w:val="24"/>
              </w:rPr>
              <w:t xml:space="preserve">piksel yang unik. Dengan proses konvolusi terhadap tekstur citra asli dengan SE </w:t>
            </w:r>
            <w:r w:rsidR="004F1E63" w:rsidRPr="00BC40FD">
              <w:rPr>
                <w:rFonts w:ascii="Avenir Next LT Pro" w:hAnsi="Avenir Next LT Pro"/>
                <w:sz w:val="24"/>
                <w:szCs w:val="24"/>
              </w:rPr>
              <w:t xml:space="preserve">hasil inovasi </w:t>
            </w:r>
            <w:r w:rsidRPr="00BC40FD">
              <w:rPr>
                <w:rFonts w:ascii="Avenir Next LT Pro" w:hAnsi="Avenir Next LT Pro"/>
                <w:sz w:val="24"/>
                <w:szCs w:val="24"/>
              </w:rPr>
              <w:t xml:space="preserve">maka akan didapat </w:t>
            </w:r>
            <w:r w:rsidR="00E114F0" w:rsidRPr="00BC40FD">
              <w:rPr>
                <w:rFonts w:ascii="Avenir Next LT Pro" w:hAnsi="Avenir Next LT Pro"/>
                <w:sz w:val="24"/>
                <w:szCs w:val="24"/>
              </w:rPr>
              <w:t>ciri khusus</w:t>
            </w:r>
            <w:r w:rsidRPr="00BC40FD">
              <w:rPr>
                <w:rFonts w:ascii="Avenir Next LT Pro" w:hAnsi="Avenir Next LT Pro"/>
                <w:sz w:val="24"/>
                <w:szCs w:val="24"/>
              </w:rPr>
              <w:t xml:space="preserve">. </w:t>
            </w:r>
            <w:r w:rsidR="00654485" w:rsidRPr="00BC40FD">
              <w:rPr>
                <w:rFonts w:ascii="Avenir Next LT Pro" w:hAnsi="Avenir Next LT Pro"/>
                <w:sz w:val="24"/>
                <w:szCs w:val="24"/>
              </w:rPr>
              <w:t>Penggunaan beberapa filter ini dimaksudkan untuk mene</w:t>
            </w:r>
            <w:r w:rsidR="00BB52D2" w:rsidRPr="00BC40FD">
              <w:rPr>
                <w:rFonts w:ascii="Avenir Next LT Pro" w:hAnsi="Avenir Next LT Pro"/>
                <w:sz w:val="24"/>
                <w:szCs w:val="24"/>
              </w:rPr>
              <w:t>mu</w:t>
            </w:r>
            <w:r w:rsidR="00654485" w:rsidRPr="00BC40FD">
              <w:rPr>
                <w:rFonts w:ascii="Avenir Next LT Pro" w:hAnsi="Avenir Next LT Pro"/>
                <w:sz w:val="24"/>
                <w:szCs w:val="24"/>
              </w:rPr>
              <w:t xml:space="preserve">kan </w:t>
            </w:r>
            <w:r w:rsidRPr="00BC40FD">
              <w:rPr>
                <w:rFonts w:ascii="Avenir Next LT Pro" w:hAnsi="Avenir Next LT Pro"/>
                <w:sz w:val="24"/>
                <w:szCs w:val="24"/>
              </w:rPr>
              <w:t xml:space="preserve">serangkaian </w:t>
            </w:r>
            <w:r w:rsidR="00654485" w:rsidRPr="00BC40FD">
              <w:rPr>
                <w:rFonts w:ascii="Avenir Next LT Pro" w:hAnsi="Avenir Next LT Pro"/>
                <w:sz w:val="24"/>
                <w:szCs w:val="24"/>
              </w:rPr>
              <w:t>ciri khusus dari daging segar, daging kuran</w:t>
            </w:r>
            <w:r w:rsidR="004F1E63" w:rsidRPr="00BC40FD">
              <w:rPr>
                <w:rFonts w:ascii="Avenir Next LT Pro" w:hAnsi="Avenir Next LT Pro"/>
                <w:sz w:val="24"/>
                <w:szCs w:val="24"/>
              </w:rPr>
              <w:t>g</w:t>
            </w:r>
            <w:r w:rsidR="00654485" w:rsidRPr="00BC40FD">
              <w:rPr>
                <w:rFonts w:ascii="Avenir Next LT Pro" w:hAnsi="Avenir Next LT Pro"/>
                <w:sz w:val="24"/>
                <w:szCs w:val="24"/>
              </w:rPr>
              <w:t xml:space="preserve"> segar dan daging busuk dari berbagai </w:t>
            </w:r>
            <w:r w:rsidR="00BB52D2" w:rsidRPr="00BC40FD">
              <w:rPr>
                <w:rFonts w:ascii="Avenir Next LT Pro" w:hAnsi="Avenir Next LT Pro"/>
                <w:sz w:val="24"/>
                <w:szCs w:val="24"/>
              </w:rPr>
              <w:t>jenis filter.</w:t>
            </w:r>
            <w:ins w:id="115" w:author="Microsoft account" w:date="2024-03-22T13:04:00Z">
              <w:r w:rsidR="0096180E" w:rsidRPr="0096180E">
                <w:rPr>
                  <w:rFonts w:ascii="Avenir Next LT Pro" w:hAnsi="Avenir Next LT Pro"/>
                  <w:sz w:val="24"/>
                  <w:szCs w:val="24"/>
                  <w:rPrChange w:id="116" w:author="Microsoft account" w:date="2024-03-22T13:05:00Z">
                    <w:rPr>
                      <w:rFonts w:ascii="Avenir" w:eastAsia="Avenir" w:hAnsi="Avenir" w:cs="Avenir"/>
                      <w:sz w:val="24"/>
                      <w:szCs w:val="24"/>
                    </w:rPr>
                  </w:rPrChange>
                </w:rPr>
                <w:t xml:space="preserve"> Usulan inovasi Feature maps ditunjukkan pada Gambar 1</w:t>
              </w:r>
              <w:del w:id="117" w:author="Microsoft account" w:date="2024-03-21T16:14:00Z">
                <w:r w:rsidR="0096180E" w:rsidRPr="00EB4514">
                  <w:rPr>
                    <w:rFonts w:ascii="Avenir" w:eastAsia="Avenir" w:hAnsi="Avenir" w:cs="Avenir"/>
                    <w:sz w:val="24"/>
                    <w:szCs w:val="24"/>
                  </w:rPr>
                  <w:delText xml:space="preserve">, </w:delText>
                </w:r>
              </w:del>
            </w:ins>
          </w:p>
          <w:p w14:paraId="709F5E1B" w14:textId="400A199C" w:rsidR="00175061" w:rsidRPr="00175061" w:rsidRDefault="00175061">
            <w:pPr>
              <w:jc w:val="both"/>
              <w:rPr>
                <w:ins w:id="118" w:author="Microsoft account" w:date="2024-03-22T12:41:00Z"/>
                <w:rFonts w:ascii="Avenir Next LT Pro" w:hAnsi="Avenir Next LT Pro"/>
                <w:sz w:val="24"/>
                <w:szCs w:val="24"/>
                <w:u w:val="single"/>
                <w:rPrChange w:id="119" w:author="Microsoft account" w:date="2024-03-22T12:44:00Z">
                  <w:rPr>
                    <w:ins w:id="120" w:author="Microsoft account" w:date="2024-03-22T12:41:00Z"/>
                    <w:rFonts w:ascii="Avenir Next LT Pro" w:hAnsi="Avenir Next LT Pro"/>
                    <w:sz w:val="24"/>
                    <w:szCs w:val="24"/>
                  </w:rPr>
                </w:rPrChange>
              </w:rPr>
            </w:pPr>
          </w:p>
          <w:p w14:paraId="25FD27C3" w14:textId="08114E6C" w:rsidR="00175061" w:rsidRDefault="00175061">
            <w:pPr>
              <w:jc w:val="center"/>
              <w:rPr>
                <w:ins w:id="121" w:author="Microsoft account" w:date="2024-03-22T12:45:00Z"/>
                <w:rFonts w:ascii="Avenir Next LT Pro" w:hAnsi="Avenir Next LT Pro"/>
                <w:sz w:val="24"/>
                <w:szCs w:val="24"/>
              </w:rPr>
              <w:pPrChange w:id="122" w:author="Microsoft account" w:date="2024-03-22T12:44:00Z">
                <w:pPr>
                  <w:jc w:val="both"/>
                </w:pPr>
              </w:pPrChange>
            </w:pPr>
            <w:ins w:id="123" w:author="Microsoft account" w:date="2024-03-22T12:42:00Z">
              <w:r>
                <w:rPr>
                  <w:rFonts w:ascii="Avenir Next LT Pro" w:hAnsi="Avenir Next LT Pro"/>
                  <w:noProof/>
                  <w:sz w:val="24"/>
                  <w:szCs w:val="24"/>
                  <w:lang w:val="en-US" w:eastAsia="en-US"/>
                  <w14:ligatures w14:val="standardContextual"/>
                </w:rPr>
                <w:lastRenderedPageBreak/>
                <w:drawing>
                  <wp:inline distT="0" distB="0" distL="0" distR="0" wp14:anchorId="2720F92A" wp14:editId="75DF336B">
                    <wp:extent cx="5283297" cy="272125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sitektur FMC-DL.PNG"/>
                            <pic:cNvPicPr/>
                          </pic:nvPicPr>
                          <pic:blipFill>
                            <a:blip r:embed="rId7">
                              <a:extLst>
                                <a:ext uri="{28A0092B-C50C-407E-A947-70E740481C1C}">
                                  <a14:useLocalDpi xmlns:a14="http://schemas.microsoft.com/office/drawing/2010/main" val="0"/>
                                </a:ext>
                              </a:extLst>
                            </a:blip>
                            <a:stretch>
                              <a:fillRect/>
                            </a:stretch>
                          </pic:blipFill>
                          <pic:spPr>
                            <a:xfrm>
                              <a:off x="0" y="0"/>
                              <a:ext cx="5286518" cy="2722914"/>
                            </a:xfrm>
                            <a:prstGeom prst="rect">
                              <a:avLst/>
                            </a:prstGeom>
                          </pic:spPr>
                        </pic:pic>
                      </a:graphicData>
                    </a:graphic>
                  </wp:inline>
                </w:drawing>
              </w:r>
            </w:ins>
          </w:p>
          <w:p w14:paraId="4CC6EE63" w14:textId="77777777" w:rsidR="00175061" w:rsidRPr="007A570F" w:rsidRDefault="00175061">
            <w:pPr>
              <w:pBdr>
                <w:top w:val="nil"/>
                <w:left w:val="nil"/>
                <w:bottom w:val="nil"/>
                <w:right w:val="nil"/>
                <w:between w:val="nil"/>
              </w:pBdr>
              <w:jc w:val="center"/>
              <w:rPr>
                <w:ins w:id="124" w:author="Microsoft account" w:date="2024-03-22T12:45:00Z"/>
                <w:rFonts w:ascii="Avenir Next LT Pro" w:hAnsi="Avenir Next LT Pro"/>
                <w:sz w:val="24"/>
                <w:szCs w:val="24"/>
                <w:rPrChange w:id="125" w:author="Microsoft account" w:date="2024-03-22T13:02:00Z">
                  <w:rPr>
                    <w:ins w:id="126" w:author="Microsoft account" w:date="2024-03-22T12:45:00Z"/>
                    <w:rFonts w:ascii="Avenir" w:eastAsia="Avenir" w:hAnsi="Avenir" w:cs="Avenir"/>
                    <w:sz w:val="24"/>
                    <w:szCs w:val="24"/>
                  </w:rPr>
                </w:rPrChange>
              </w:rPr>
              <w:pPrChange w:id="127" w:author="Microsoft account" w:date="2024-03-22T13:02:00Z">
                <w:pPr>
                  <w:pBdr>
                    <w:top w:val="nil"/>
                    <w:left w:val="nil"/>
                    <w:bottom w:val="nil"/>
                    <w:right w:val="nil"/>
                    <w:between w:val="nil"/>
                  </w:pBdr>
                  <w:jc w:val="both"/>
                </w:pPr>
              </w:pPrChange>
            </w:pPr>
            <w:ins w:id="128" w:author="Microsoft account" w:date="2024-03-22T12:45:00Z">
              <w:r w:rsidRPr="007A570F">
                <w:rPr>
                  <w:rFonts w:ascii="Avenir Next LT Pro" w:hAnsi="Avenir Next LT Pro"/>
                  <w:sz w:val="24"/>
                  <w:szCs w:val="24"/>
                  <w:rPrChange w:id="129" w:author="Microsoft account" w:date="2024-03-22T13:02:00Z">
                    <w:rPr>
                      <w:rFonts w:ascii="Avenir" w:eastAsia="Avenir" w:hAnsi="Avenir" w:cs="Avenir"/>
                      <w:sz w:val="24"/>
                      <w:szCs w:val="24"/>
                    </w:rPr>
                  </w:rPrChange>
                </w:rPr>
                <w:t>Gambar 1. Inovasi feature maps pada jaringan Deep Learning</w:t>
              </w:r>
            </w:ins>
          </w:p>
          <w:p w14:paraId="06B42A9A" w14:textId="77777777" w:rsidR="00175061" w:rsidRPr="007A570F" w:rsidRDefault="00175061" w:rsidP="00175061">
            <w:pPr>
              <w:pBdr>
                <w:top w:val="nil"/>
                <w:left w:val="nil"/>
                <w:bottom w:val="nil"/>
                <w:right w:val="nil"/>
                <w:between w:val="nil"/>
              </w:pBdr>
              <w:jc w:val="both"/>
              <w:rPr>
                <w:ins w:id="130" w:author="Microsoft account" w:date="2024-03-22T12:45:00Z"/>
                <w:rFonts w:ascii="Avenir Next LT Pro" w:hAnsi="Avenir Next LT Pro"/>
                <w:sz w:val="24"/>
                <w:szCs w:val="24"/>
                <w:rPrChange w:id="131" w:author="Microsoft account" w:date="2024-03-22T13:02:00Z">
                  <w:rPr>
                    <w:ins w:id="132" w:author="Microsoft account" w:date="2024-03-22T12:45:00Z"/>
                    <w:rFonts w:ascii="Avenir" w:eastAsia="Avenir" w:hAnsi="Avenir" w:cs="Avenir"/>
                    <w:sz w:val="24"/>
                    <w:szCs w:val="24"/>
                  </w:rPr>
                </w:rPrChange>
              </w:rPr>
            </w:pPr>
          </w:p>
          <w:p w14:paraId="5E855DAC" w14:textId="48D3193B" w:rsidR="00175061" w:rsidRPr="00BC40FD" w:rsidRDefault="00175061">
            <w:pPr>
              <w:jc w:val="both"/>
              <w:rPr>
                <w:rFonts w:ascii="Avenir Next LT Pro" w:hAnsi="Avenir Next LT Pro"/>
                <w:sz w:val="24"/>
                <w:szCs w:val="24"/>
              </w:rPr>
            </w:pPr>
            <w:ins w:id="133" w:author="Microsoft account" w:date="2024-03-22T12:45:00Z">
              <w:r w:rsidRPr="007A570F">
                <w:rPr>
                  <w:rFonts w:ascii="Avenir Next LT Pro" w:hAnsi="Avenir Next LT Pro"/>
                  <w:sz w:val="24"/>
                  <w:szCs w:val="24"/>
                  <w:rPrChange w:id="134" w:author="Microsoft account" w:date="2024-03-22T13:02:00Z">
                    <w:rPr>
                      <w:rFonts w:ascii="Avenir" w:eastAsia="Avenir" w:hAnsi="Avenir" w:cs="Avenir"/>
                      <w:sz w:val="24"/>
                      <w:szCs w:val="24"/>
                    </w:rPr>
                  </w:rPrChange>
                </w:rPr>
                <w:t>Sementara itu gambaran fungsi kernal pada proses kovolusui ditunjukkan pada Gambar 2.  Citra input p x q dilakukan konvolusi dengan kernel n x m</w:t>
              </w:r>
            </w:ins>
          </w:p>
          <w:p w14:paraId="423C5ED9" w14:textId="777AF6BA" w:rsidR="00B27F48" w:rsidRPr="00BC40FD" w:rsidRDefault="00006DE7">
            <w:pPr>
              <w:jc w:val="center"/>
              <w:rPr>
                <w:rFonts w:ascii="Avenir Next LT Pro" w:hAnsi="Avenir Next LT Pro"/>
                <w:sz w:val="24"/>
                <w:szCs w:val="24"/>
              </w:rPr>
              <w:pPrChange w:id="135" w:author="Microsoft account" w:date="2024-03-22T12:41:00Z">
                <w:pPr>
                  <w:jc w:val="both"/>
                </w:pPr>
              </w:pPrChange>
            </w:pPr>
            <w:del w:id="136" w:author="Microsoft account" w:date="2024-03-22T12:46:00Z">
              <w:r w:rsidRPr="00BC40FD" w:rsidDel="00175061">
                <w:rPr>
                  <w:rFonts w:ascii="Avenir Next LT Pro" w:hAnsi="Avenir Next LT Pro"/>
                  <w:noProof/>
                  <w:sz w:val="24"/>
                  <w:szCs w:val="24"/>
                  <w:lang w:val="en-US" w:eastAsia="en-US"/>
                </w:rPr>
                <w:drawing>
                  <wp:inline distT="0" distB="0" distL="0" distR="0" wp14:anchorId="02AF9C8E" wp14:editId="5918F599">
                    <wp:extent cx="3200525" cy="100455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42734" cy="1017800"/>
                            </a:xfrm>
                            <a:prstGeom prst="rect">
                              <a:avLst/>
                            </a:prstGeom>
                          </pic:spPr>
                        </pic:pic>
                      </a:graphicData>
                    </a:graphic>
                  </wp:inline>
                </w:drawing>
              </w:r>
            </w:del>
            <w:ins w:id="137" w:author="Microsoft account" w:date="2024-03-22T12:46:00Z">
              <w:r w:rsidR="00175061">
                <w:rPr>
                  <w:rFonts w:ascii="Avenir Next LT Pro" w:hAnsi="Avenir Next LT Pro"/>
                  <w:noProof/>
                  <w:sz w:val="24"/>
                  <w:szCs w:val="24"/>
                  <w:lang w:val="en-US" w:eastAsia="en-US"/>
                  <w14:ligatures w14:val="standardContextual"/>
                </w:rPr>
                <w:drawing>
                  <wp:inline distT="0" distB="0" distL="0" distR="0" wp14:anchorId="43582340" wp14:editId="15519F58">
                    <wp:extent cx="4579316" cy="16468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ses konvolusi.PNG"/>
                            <pic:cNvPicPr/>
                          </pic:nvPicPr>
                          <pic:blipFill>
                            <a:blip r:embed="rId9">
                              <a:extLst>
                                <a:ext uri="{28A0092B-C50C-407E-A947-70E740481C1C}">
                                  <a14:useLocalDpi xmlns:a14="http://schemas.microsoft.com/office/drawing/2010/main" val="0"/>
                                </a:ext>
                              </a:extLst>
                            </a:blip>
                            <a:stretch>
                              <a:fillRect/>
                            </a:stretch>
                          </pic:blipFill>
                          <pic:spPr>
                            <a:xfrm>
                              <a:off x="0" y="0"/>
                              <a:ext cx="4602472" cy="1655202"/>
                            </a:xfrm>
                            <a:prstGeom prst="rect">
                              <a:avLst/>
                            </a:prstGeom>
                          </pic:spPr>
                        </pic:pic>
                      </a:graphicData>
                    </a:graphic>
                  </wp:inline>
                </w:drawing>
              </w:r>
            </w:ins>
          </w:p>
          <w:p w14:paraId="2E8C6B29" w14:textId="77777777" w:rsidR="00175061" w:rsidRPr="007A570F" w:rsidRDefault="00175061">
            <w:pPr>
              <w:pBdr>
                <w:top w:val="nil"/>
                <w:left w:val="nil"/>
                <w:bottom w:val="nil"/>
                <w:right w:val="nil"/>
                <w:between w:val="nil"/>
              </w:pBdr>
              <w:jc w:val="center"/>
              <w:rPr>
                <w:ins w:id="138" w:author="Microsoft account" w:date="2024-03-22T12:46:00Z"/>
                <w:rFonts w:ascii="Avenir Next LT Pro" w:hAnsi="Avenir Next LT Pro"/>
                <w:sz w:val="24"/>
                <w:szCs w:val="24"/>
                <w:rPrChange w:id="139" w:author="Microsoft account" w:date="2024-03-22T13:02:00Z">
                  <w:rPr>
                    <w:ins w:id="140" w:author="Microsoft account" w:date="2024-03-22T12:46:00Z"/>
                    <w:rFonts w:ascii="Avenir" w:eastAsia="Avenir" w:hAnsi="Avenir" w:cs="Avenir"/>
                    <w:sz w:val="24"/>
                    <w:szCs w:val="24"/>
                  </w:rPr>
                </w:rPrChange>
              </w:rPr>
              <w:pPrChange w:id="141" w:author="Microsoft account" w:date="2024-03-22T12:46:00Z">
                <w:pPr>
                  <w:pBdr>
                    <w:top w:val="nil"/>
                    <w:left w:val="nil"/>
                    <w:bottom w:val="nil"/>
                    <w:right w:val="nil"/>
                    <w:between w:val="nil"/>
                  </w:pBdr>
                  <w:jc w:val="both"/>
                </w:pPr>
              </w:pPrChange>
            </w:pPr>
            <w:ins w:id="142" w:author="Microsoft account" w:date="2024-03-22T12:46:00Z">
              <w:r w:rsidRPr="007A570F">
                <w:rPr>
                  <w:rFonts w:ascii="Avenir Next LT Pro" w:hAnsi="Avenir Next LT Pro"/>
                  <w:sz w:val="24"/>
                  <w:szCs w:val="24"/>
                  <w:rPrChange w:id="143" w:author="Microsoft account" w:date="2024-03-22T13:02:00Z">
                    <w:rPr>
                      <w:rFonts w:ascii="Avenir" w:eastAsia="Avenir" w:hAnsi="Avenir" w:cs="Avenir"/>
                      <w:sz w:val="24"/>
                      <w:szCs w:val="24"/>
                    </w:rPr>
                  </w:rPrChange>
                </w:rPr>
                <w:t>Gambar 2. Proses convolution</w:t>
              </w:r>
            </w:ins>
          </w:p>
          <w:p w14:paraId="60C8F964" w14:textId="77777777" w:rsidR="00B27F48" w:rsidRPr="00BC40FD" w:rsidRDefault="00B27F48" w:rsidP="00BC40FD">
            <w:pPr>
              <w:jc w:val="both"/>
              <w:rPr>
                <w:rFonts w:ascii="Avenir Next LT Pro" w:hAnsi="Avenir Next LT Pro"/>
                <w:sz w:val="24"/>
                <w:szCs w:val="24"/>
              </w:rPr>
            </w:pPr>
          </w:p>
          <w:p w14:paraId="69E3333F" w14:textId="77777777" w:rsidR="000349D4" w:rsidRPr="00BC40FD" w:rsidRDefault="000349D4" w:rsidP="00BC40FD">
            <w:pPr>
              <w:jc w:val="both"/>
              <w:rPr>
                <w:rFonts w:ascii="Avenir Next LT Pro" w:hAnsi="Avenir Next LT Pro"/>
                <w:sz w:val="24"/>
                <w:szCs w:val="24"/>
              </w:rPr>
            </w:pPr>
          </w:p>
          <w:p w14:paraId="0E91F6F6" w14:textId="7CAD10C6" w:rsidR="00916CA5" w:rsidRPr="00BC40FD" w:rsidRDefault="00916CA5" w:rsidP="00BC40FD">
            <w:pPr>
              <w:jc w:val="both"/>
              <w:rPr>
                <w:rFonts w:ascii="Avenir Next LT Pro" w:hAnsi="Avenir Next LT Pro"/>
                <w:sz w:val="24"/>
                <w:szCs w:val="24"/>
              </w:rPr>
            </w:pPr>
            <w:r w:rsidRPr="00BC40FD">
              <w:rPr>
                <w:rFonts w:ascii="Avenir Next LT Pro" w:hAnsi="Avenir Next LT Pro"/>
                <w:sz w:val="24"/>
                <w:szCs w:val="24"/>
              </w:rPr>
              <w:t>5. State-of-the-art dan kebaruan</w:t>
            </w:r>
          </w:p>
          <w:p w14:paraId="0897EEB7" w14:textId="253ABFA1" w:rsidR="007A570F" w:rsidRPr="007A570F" w:rsidRDefault="00CF09AE">
            <w:pPr>
              <w:pBdr>
                <w:top w:val="nil"/>
                <w:left w:val="nil"/>
                <w:bottom w:val="nil"/>
                <w:right w:val="nil"/>
                <w:between w:val="nil"/>
              </w:pBdr>
              <w:ind w:firstLine="313"/>
              <w:jc w:val="both"/>
              <w:rPr>
                <w:ins w:id="144" w:author="Microsoft account" w:date="2024-03-22T12:59:00Z"/>
                <w:rFonts w:ascii="Avenir Next LT Pro" w:hAnsi="Avenir Next LT Pro"/>
                <w:sz w:val="24"/>
                <w:szCs w:val="24"/>
                <w:rPrChange w:id="145" w:author="Microsoft account" w:date="2024-03-22T13:02:00Z">
                  <w:rPr>
                    <w:ins w:id="146" w:author="Microsoft account" w:date="2024-03-22T12:59:00Z"/>
                    <w:rFonts w:ascii="Avenir" w:eastAsia="Avenir" w:hAnsi="Avenir" w:cs="Avenir"/>
                    <w:sz w:val="24"/>
                    <w:szCs w:val="24"/>
                  </w:rPr>
                </w:rPrChange>
              </w:rPr>
              <w:pPrChange w:id="147" w:author="Microsoft account" w:date="2024-03-22T13:05:00Z">
                <w:pPr>
                  <w:pBdr>
                    <w:top w:val="nil"/>
                    <w:left w:val="nil"/>
                    <w:bottom w:val="nil"/>
                    <w:right w:val="nil"/>
                    <w:between w:val="nil"/>
                  </w:pBdr>
                  <w:jc w:val="both"/>
                </w:pPr>
              </w:pPrChange>
            </w:pPr>
            <w:del w:id="148" w:author="Microsoft account" w:date="2024-03-22T13:02:00Z">
              <w:r w:rsidRPr="00BC40FD" w:rsidDel="007A570F">
                <w:rPr>
                  <w:rFonts w:ascii="Avenir Next LT Pro" w:hAnsi="Avenir Next LT Pro"/>
                  <w:sz w:val="24"/>
                  <w:szCs w:val="24"/>
                </w:rPr>
                <w:delText xml:space="preserve">- </w:delText>
              </w:r>
            </w:del>
            <w:ins w:id="149" w:author="Microsoft account" w:date="2024-03-22T12:59:00Z">
              <w:r w:rsidR="007A570F" w:rsidRPr="007A570F">
                <w:rPr>
                  <w:rFonts w:ascii="Avenir Next LT Pro" w:hAnsi="Avenir Next LT Pro"/>
                  <w:sz w:val="24"/>
                  <w:szCs w:val="24"/>
                  <w:rPrChange w:id="150" w:author="Microsoft account" w:date="2024-03-22T13:02:00Z">
                    <w:rPr>
                      <w:rFonts w:ascii="Avenir" w:eastAsia="Avenir" w:hAnsi="Avenir" w:cs="Avenir"/>
                      <w:sz w:val="24"/>
                      <w:szCs w:val="24"/>
                    </w:rPr>
                  </w:rPrChange>
                </w:rPr>
                <w:t xml:space="preserve">Penelitian kesegaran daging sapi dan babi berdasarkan citra hasil akuisisi dengn kamera </w:t>
              </w:r>
              <w:r w:rsidR="007A570F" w:rsidRPr="007A570F">
                <w:rPr>
                  <w:rFonts w:ascii="Avenir Next LT Pro" w:hAnsi="Avenir Next LT Pro"/>
                  <w:sz w:val="24"/>
                  <w:szCs w:val="24"/>
                  <w:rPrChange w:id="151" w:author="Microsoft account" w:date="2024-03-22T13:02:00Z">
                    <w:rPr>
                      <w:rFonts w:ascii="Times New Roman" w:eastAsia="Times New Roman" w:hAnsi="Times New Roman"/>
                      <w:color w:val="000000"/>
                    </w:rPr>
                  </w:rPrChange>
                </w:rPr>
                <w:t xml:space="preserve">smartphone masih jarang ditemukan. Salah satu peneliti yang mengkajinya </w:t>
              </w:r>
              <w:r w:rsidR="007A570F" w:rsidRPr="007A570F">
                <w:rPr>
                  <w:rFonts w:ascii="Avenir Next LT Pro" w:hAnsi="Avenir Next LT Pro"/>
                  <w:sz w:val="24"/>
                  <w:szCs w:val="24"/>
                  <w:rPrChange w:id="152" w:author="Microsoft account" w:date="2024-03-22T13:02:00Z">
                    <w:rPr>
                      <w:rFonts w:ascii="Avenir" w:eastAsia="Avenir" w:hAnsi="Avenir" w:cs="Avenir"/>
                      <w:sz w:val="24"/>
                      <w:szCs w:val="24"/>
                    </w:rPr>
                  </w:rPrChange>
                </w:rPr>
                <w:t xml:space="preserve">adalah </w:t>
              </w:r>
              <w:r w:rsidR="007A570F" w:rsidRPr="007A570F">
                <w:rPr>
                  <w:rFonts w:ascii="Avenir Next LT Pro" w:hAnsi="Avenir Next LT Pro"/>
                  <w:sz w:val="24"/>
                  <w:szCs w:val="24"/>
                  <w:rPrChange w:id="153" w:author="Microsoft account" w:date="2024-03-22T13:02:00Z">
                    <w:rPr>
                      <w:color w:val="000000"/>
                    </w:rPr>
                  </w:rPrChange>
                </w:rPr>
                <w:t>Ikhwanul Akhmad DLY</w:t>
              </w:r>
              <w:r w:rsidR="007A570F" w:rsidRPr="007A570F">
                <w:rPr>
                  <w:rFonts w:ascii="Avenir Next LT Pro" w:hAnsi="Avenir Next LT Pro"/>
                  <w:sz w:val="24"/>
                  <w:szCs w:val="24"/>
                  <w:rPrChange w:id="154" w:author="Microsoft account" w:date="2024-03-22T13:02:00Z">
                    <w:rPr>
                      <w:rFonts w:ascii="Avenir" w:eastAsia="Avenir" w:hAnsi="Avenir" w:cs="Avenir"/>
                      <w:sz w:val="24"/>
                      <w:szCs w:val="24"/>
                    </w:rPr>
                  </w:rPrChange>
                </w:rPr>
                <w:fldChar w:fldCharType="begin" w:fldLock="1"/>
              </w:r>
              <w:r w:rsidR="007A570F" w:rsidRPr="007A570F">
                <w:rPr>
                  <w:rFonts w:ascii="Avenir Next LT Pro" w:hAnsi="Avenir Next LT Pro"/>
                  <w:sz w:val="24"/>
                  <w:szCs w:val="24"/>
                  <w:rPrChange w:id="155" w:author="Microsoft account" w:date="2024-03-22T13:02:00Z">
                    <w:rPr>
                      <w:rFonts w:ascii="Avenir" w:eastAsia="Avenir" w:hAnsi="Avenir" w:cs="Avenir"/>
                      <w:sz w:val="24"/>
                      <w:szCs w:val="24"/>
                    </w:rPr>
                  </w:rPrChange>
                </w:rPr>
                <w:instrText>ADDIN CSL_CITATION {"citationItems":[{"id":"ITEM-1","itemData":{"DOI":"10.47065/josh.v4i4.3702","abstract":"Konsumsi daging di Indonesia didominasi oleh sapi, kerbau, dan ayam. Namun, beberapa pedagang nakal mencampur daging sapi dengan daging babi sehingga sulit dibedakan oleh masyarakat awam. Beberapa penelitian telah menggunakan metode Convolutional Neural Network (CNN) untuk mengklasifikasikan citra, namun kekurangan data menjadi tantangan. Oleh karena itu, penelitian ini menerapkan teknik augmentasi data pada model CNN Alexnet untuk mengklasifikasikan daging sapi, babi, dan daging oplosan. Penelitian ini menggunakan dua rasio pembagian data yang berbeda, yaitu 90:10 dan 80:20, dengan total 600 data non-augmentasi dan 3000 data augmentasi yang dibagi menjadi tiga kelas. Beberapa hyperparameter diuji untuk mengoptimalkan kinerja model seperti optimizer Adaptive Moment Estimation (Adam), Stochastic Gradient Descent (SGD) dan Propagasi Root Mean Square (RMSprop) serta learning rate 0.1, 0.01, 0.001 dan 0.0001. Hasil menunjukkan bahwa penggunaan data citra augmentasi dengan optimizer Adam dan learning rate 0,001 memberikan accuracy tertinggi sebesar 85,00%. Sementara itu, penggunaan data citra non-augmentasi dengan skenario optimizer RMSprop dan learning rate 0, 0001 menghasilkan performa yang sedikit lebih rendah, yaitu mendapatkan accuracy 80.00%. Keduanya menggunakan perbandingan data 80:20. Teknik augmentasi data berhasil meningkatkan kinerja model deep learning dengan menciptakan data baru dari data yang ada.","author":[{"dropping-particle":"","family":"DLY","given":"Ikhwanul Akhmad","non-dropping-particle":"","parse-names":false,"suffix":""},{"dropping-particle":"","family":"Jasril","given":"Jasril","non-dropping-particle":"","parse-names":false,"suffix":""},{"dropping-particle":"","family":"Sanjaya","given":"Suwanto","non-dropping-particle":"","parse-names":false,"suffix":""},{"dropping-particle":"","family":"Handayani","given":"Lestari","non-dropping-particle":"","parse-names":false,"suffix":""},{"dropping-particle":"","family":"Yanto","given":"Febi","non-dropping-particle":"","parse-names":false,"suffix":""}],"container-title":"Journal of Information System Research (JOSH)","id":"ITEM-1","issue":"4","issued":{"date-parts":[["2023"]]},"page":"1176-1185","title":"Klasifikasi Citra Daging Sapi dan Babi Menggunakan CNN Alexnet dan Augmentasi Data","type":"article-journal","volume":"4"},"uris":["http://www.mendeley.com/documents/?uuid=5dbcdb4e-e9b8-44ff-a191-fa4aeeb063c5"]}],"mendeley":{"formattedCitation":"[11]","plainTextFormattedCitation":"[11]"},"properties":{"noteIndex":0},"schema":"https://github.com/citation-style-language/schema/raw/master/csl-citation.json"}</w:instrText>
              </w:r>
            </w:ins>
            <w:r w:rsidR="007A570F" w:rsidRPr="007A570F">
              <w:rPr>
                <w:rFonts w:ascii="Avenir Next LT Pro" w:hAnsi="Avenir Next LT Pro"/>
                <w:sz w:val="24"/>
                <w:szCs w:val="24"/>
                <w:rPrChange w:id="156" w:author="Microsoft account" w:date="2024-03-22T13:02:00Z">
                  <w:rPr>
                    <w:rFonts w:ascii="Avenir" w:eastAsia="Avenir" w:hAnsi="Avenir" w:cs="Avenir"/>
                    <w:sz w:val="24"/>
                    <w:szCs w:val="24"/>
                  </w:rPr>
                </w:rPrChange>
              </w:rPr>
              <w:fldChar w:fldCharType="separate"/>
            </w:r>
            <w:ins w:id="157" w:author="Microsoft account" w:date="2024-03-22T12:59:00Z">
              <w:r w:rsidR="007A570F" w:rsidRPr="007A570F">
                <w:rPr>
                  <w:rFonts w:ascii="Avenir Next LT Pro" w:hAnsi="Avenir Next LT Pro"/>
                  <w:sz w:val="24"/>
                  <w:szCs w:val="24"/>
                  <w:rPrChange w:id="158" w:author="Microsoft account" w:date="2024-03-22T13:02:00Z">
                    <w:rPr>
                      <w:rFonts w:ascii="Avenir" w:eastAsia="Avenir" w:hAnsi="Avenir" w:cs="Avenir"/>
                      <w:noProof/>
                      <w:sz w:val="24"/>
                      <w:szCs w:val="24"/>
                    </w:rPr>
                  </w:rPrChange>
                </w:rPr>
                <w:t>[11]</w:t>
              </w:r>
              <w:r w:rsidR="007A570F" w:rsidRPr="007A570F">
                <w:rPr>
                  <w:rFonts w:ascii="Avenir Next LT Pro" w:hAnsi="Avenir Next LT Pro"/>
                  <w:sz w:val="24"/>
                  <w:szCs w:val="24"/>
                  <w:rPrChange w:id="159" w:author="Microsoft account" w:date="2024-03-22T13:02:00Z">
                    <w:rPr>
                      <w:rFonts w:ascii="Avenir" w:eastAsia="Avenir" w:hAnsi="Avenir" w:cs="Avenir"/>
                      <w:sz w:val="24"/>
                      <w:szCs w:val="24"/>
                    </w:rPr>
                  </w:rPrChange>
                </w:rPr>
                <w:fldChar w:fldCharType="end"/>
              </w:r>
              <w:r w:rsidR="007A570F" w:rsidRPr="007A570F">
                <w:rPr>
                  <w:rFonts w:ascii="Avenir Next LT Pro" w:hAnsi="Avenir Next LT Pro"/>
                  <w:sz w:val="24"/>
                  <w:szCs w:val="24"/>
                  <w:rPrChange w:id="160" w:author="Microsoft account" w:date="2024-03-22T13:02:00Z">
                    <w:rPr>
                      <w:rFonts w:ascii="Avenir" w:eastAsia="Avenir" w:hAnsi="Avenir" w:cs="Avenir"/>
                      <w:sz w:val="24"/>
                      <w:szCs w:val="24"/>
                    </w:rPr>
                  </w:rPrChange>
                </w:rPr>
                <w:t xml:space="preserve">. Dalam penelitiannya citra </w:t>
              </w:r>
              <w:r w:rsidR="007A570F" w:rsidRPr="007A570F">
                <w:rPr>
                  <w:rFonts w:ascii="Avenir Next LT Pro" w:hAnsi="Avenir Next LT Pro"/>
                  <w:sz w:val="24"/>
                  <w:szCs w:val="24"/>
                  <w:rPrChange w:id="161" w:author="Microsoft account" w:date="2024-03-22T13:02:00Z">
                    <w:rPr>
                      <w:color w:val="000000"/>
                    </w:rPr>
                  </w:rPrChange>
                </w:rPr>
                <w:t>dikumpulkan dengan mengambil gambar menggunakan kamera belakang ponsel Xiaomi.  Redmi Note 10s dan</w:t>
              </w:r>
              <w:r w:rsidR="007A570F" w:rsidRPr="007A570F">
                <w:rPr>
                  <w:rFonts w:ascii="Avenir Next LT Pro" w:hAnsi="Avenir Next LT Pro"/>
                  <w:sz w:val="24"/>
                  <w:szCs w:val="24"/>
                  <w:rPrChange w:id="162" w:author="Microsoft account" w:date="2024-03-22T13:02:00Z">
                    <w:rPr>
                      <w:rFonts w:ascii="Avenir" w:eastAsia="Avenir" w:hAnsi="Avenir" w:cs="Avenir"/>
                      <w:sz w:val="24"/>
                      <w:szCs w:val="24"/>
                    </w:rPr>
                  </w:rPrChange>
                </w:rPr>
                <w:t xml:space="preserve"> </w:t>
              </w:r>
              <w:r w:rsidR="007A570F" w:rsidRPr="007A570F">
                <w:rPr>
                  <w:rFonts w:ascii="Avenir Next LT Pro" w:hAnsi="Avenir Next LT Pro"/>
                  <w:sz w:val="24"/>
                  <w:szCs w:val="24"/>
                  <w:rPrChange w:id="163" w:author="Microsoft account" w:date="2024-03-22T13:02:00Z">
                    <w:rPr>
                      <w:color w:val="000000"/>
                    </w:rPr>
                  </w:rPrChange>
                </w:rPr>
                <w:t>POCO X3 GT dengan resolusi 64MP</w:t>
              </w:r>
              <w:r w:rsidR="007A570F" w:rsidRPr="007A570F">
                <w:rPr>
                  <w:rFonts w:ascii="Avenir Next LT Pro" w:hAnsi="Avenir Next LT Pro"/>
                  <w:sz w:val="24"/>
                  <w:szCs w:val="24"/>
                  <w:rPrChange w:id="164" w:author="Microsoft account" w:date="2024-03-22T13:02:00Z">
                    <w:rPr>
                      <w:rFonts w:ascii="Avenir" w:eastAsia="Avenir" w:hAnsi="Avenir" w:cs="Avenir"/>
                      <w:sz w:val="24"/>
                      <w:szCs w:val="24"/>
                    </w:rPr>
                  </w:rPrChange>
                </w:rPr>
                <w:t xml:space="preserve">. Eksperimen hyperparameter  untuk mengoptimalkan kinerja model seperti optimizer </w:t>
              </w:r>
              <w:r w:rsidR="007A570F" w:rsidRPr="00487B09">
                <w:rPr>
                  <w:rFonts w:ascii="Avenir Next LT Pro" w:hAnsi="Avenir Next LT Pro"/>
                  <w:i/>
                  <w:sz w:val="24"/>
                  <w:szCs w:val="24"/>
                  <w:rPrChange w:id="165" w:author="Microsoft account" w:date="2024-03-23T07:32:00Z">
                    <w:rPr>
                      <w:rFonts w:ascii="Avenir" w:eastAsia="Avenir" w:hAnsi="Avenir" w:cs="Avenir"/>
                      <w:sz w:val="24"/>
                      <w:szCs w:val="24"/>
                    </w:rPr>
                  </w:rPrChange>
                </w:rPr>
                <w:t>Adaptive Moment Estimation</w:t>
              </w:r>
              <w:r w:rsidR="007A570F" w:rsidRPr="007A570F">
                <w:rPr>
                  <w:rFonts w:ascii="Avenir Next LT Pro" w:hAnsi="Avenir Next LT Pro"/>
                  <w:sz w:val="24"/>
                  <w:szCs w:val="24"/>
                  <w:rPrChange w:id="166" w:author="Microsoft account" w:date="2024-03-22T13:02:00Z">
                    <w:rPr>
                      <w:rFonts w:ascii="Avenir" w:eastAsia="Avenir" w:hAnsi="Avenir" w:cs="Avenir"/>
                      <w:sz w:val="24"/>
                      <w:szCs w:val="24"/>
                    </w:rPr>
                  </w:rPrChange>
                </w:rPr>
                <w:t xml:space="preserve"> (Adam), </w:t>
              </w:r>
              <w:r w:rsidR="007A570F" w:rsidRPr="00487B09">
                <w:rPr>
                  <w:rFonts w:ascii="Avenir Next LT Pro" w:hAnsi="Avenir Next LT Pro"/>
                  <w:i/>
                  <w:sz w:val="24"/>
                  <w:szCs w:val="24"/>
                  <w:rPrChange w:id="167" w:author="Microsoft account" w:date="2024-03-23T07:32:00Z">
                    <w:rPr>
                      <w:rFonts w:ascii="Avenir" w:eastAsia="Avenir" w:hAnsi="Avenir" w:cs="Avenir"/>
                      <w:sz w:val="24"/>
                      <w:szCs w:val="24"/>
                    </w:rPr>
                  </w:rPrChange>
                </w:rPr>
                <w:t>Stochastic Gradient Descent</w:t>
              </w:r>
              <w:r w:rsidR="007A570F" w:rsidRPr="007A570F">
                <w:rPr>
                  <w:rFonts w:ascii="Avenir Next LT Pro" w:hAnsi="Avenir Next LT Pro"/>
                  <w:sz w:val="24"/>
                  <w:szCs w:val="24"/>
                  <w:rPrChange w:id="168" w:author="Microsoft account" w:date="2024-03-22T13:02:00Z">
                    <w:rPr>
                      <w:rFonts w:ascii="Avenir" w:eastAsia="Avenir" w:hAnsi="Avenir" w:cs="Avenir"/>
                      <w:sz w:val="24"/>
                      <w:szCs w:val="24"/>
                    </w:rPr>
                  </w:rPrChange>
                </w:rPr>
                <w:t xml:space="preserve"> (SGD) dan </w:t>
              </w:r>
              <w:r w:rsidR="007A570F" w:rsidRPr="00487B09">
                <w:rPr>
                  <w:rFonts w:ascii="Avenir Next LT Pro" w:hAnsi="Avenir Next LT Pro"/>
                  <w:i/>
                  <w:sz w:val="24"/>
                  <w:szCs w:val="24"/>
                  <w:rPrChange w:id="169" w:author="Microsoft account" w:date="2024-03-23T07:32:00Z">
                    <w:rPr>
                      <w:rFonts w:ascii="Avenir" w:eastAsia="Avenir" w:hAnsi="Avenir" w:cs="Avenir"/>
                      <w:sz w:val="24"/>
                      <w:szCs w:val="24"/>
                    </w:rPr>
                  </w:rPrChange>
                </w:rPr>
                <w:t>Propagasi Root Mean Square</w:t>
              </w:r>
              <w:r w:rsidR="007A570F" w:rsidRPr="007A570F">
                <w:rPr>
                  <w:rFonts w:ascii="Avenir Next LT Pro" w:hAnsi="Avenir Next LT Pro"/>
                  <w:sz w:val="24"/>
                  <w:szCs w:val="24"/>
                  <w:rPrChange w:id="170" w:author="Microsoft account" w:date="2024-03-22T13:02:00Z">
                    <w:rPr>
                      <w:rFonts w:ascii="Avenir" w:eastAsia="Avenir" w:hAnsi="Avenir" w:cs="Avenir"/>
                      <w:sz w:val="24"/>
                      <w:szCs w:val="24"/>
                    </w:rPr>
                  </w:rPrChange>
                </w:rPr>
                <w:t xml:space="preserve"> (RMSprop) serta learning rate 0.1, 0.01, 0.001 dan 0.0001.</w:t>
              </w:r>
            </w:ins>
          </w:p>
          <w:p w14:paraId="000F4040" w14:textId="3295AC06" w:rsidR="007A570F" w:rsidRDefault="007A570F">
            <w:pPr>
              <w:ind w:firstLine="313"/>
              <w:jc w:val="both"/>
              <w:rPr>
                <w:ins w:id="171" w:author="Microsoft account" w:date="2024-03-22T13:05:00Z"/>
                <w:rFonts w:ascii="Avenir Next LT Pro" w:hAnsi="Avenir Next LT Pro"/>
                <w:sz w:val="24"/>
                <w:szCs w:val="24"/>
              </w:rPr>
              <w:pPrChange w:id="172" w:author="Microsoft account" w:date="2024-03-22T13:05:00Z">
                <w:pPr>
                  <w:jc w:val="both"/>
                </w:pPr>
              </w:pPrChange>
            </w:pPr>
            <w:bookmarkStart w:id="173" w:name="_gjdgxs" w:colFirst="0" w:colLast="0"/>
            <w:bookmarkEnd w:id="173"/>
            <w:ins w:id="174" w:author="Microsoft account" w:date="2024-03-22T12:59:00Z">
              <w:r w:rsidRPr="007A570F">
                <w:rPr>
                  <w:rFonts w:ascii="Avenir Next LT Pro" w:hAnsi="Avenir Next LT Pro"/>
                  <w:sz w:val="24"/>
                  <w:szCs w:val="24"/>
                  <w:rPrChange w:id="175" w:author="Microsoft account" w:date="2024-03-22T13:02:00Z">
                    <w:rPr>
                      <w:rFonts w:ascii="Avenir" w:eastAsia="Avenir" w:hAnsi="Avenir" w:cs="Avenir"/>
                      <w:sz w:val="24"/>
                      <w:szCs w:val="24"/>
                    </w:rPr>
                  </w:rPrChange>
                </w:rPr>
                <w:t>Pada Hibah Penelitian Dasar yang disulkan ini mem</w:t>
              </w:r>
            </w:ins>
            <w:ins w:id="176" w:author="Microsoft account" w:date="2024-03-22T13:16:00Z">
              <w:r w:rsidR="00062EB2">
                <w:rPr>
                  <w:rFonts w:ascii="Avenir Next LT Pro" w:hAnsi="Avenir Next LT Pro"/>
                  <w:sz w:val="24"/>
                  <w:szCs w:val="24"/>
                </w:rPr>
                <w:t>i</w:t>
              </w:r>
            </w:ins>
            <w:ins w:id="177" w:author="Microsoft account" w:date="2024-03-22T12:59:00Z">
              <w:r w:rsidRPr="007A570F">
                <w:rPr>
                  <w:rFonts w:ascii="Avenir Next LT Pro" w:hAnsi="Avenir Next LT Pro"/>
                  <w:sz w:val="24"/>
                  <w:szCs w:val="24"/>
                  <w:rPrChange w:id="178" w:author="Microsoft account" w:date="2024-03-22T13:02:00Z">
                    <w:rPr>
                      <w:rFonts w:ascii="Avenir" w:eastAsia="Avenir" w:hAnsi="Avenir" w:cs="Avenir"/>
                      <w:sz w:val="24"/>
                      <w:szCs w:val="24"/>
                    </w:rPr>
                  </w:rPrChange>
                </w:rPr>
                <w:t>liki perbedaan yang cukup mendasar namun urgen dan berpengaruh cukup besar dari yang dilakukan oleh Ikhwanul [11]. Dalam penelitian ini memiliki kebaruan dalam 1) inovasi feature map. Inovasi dimulai dari kernel</w:t>
              </w:r>
            </w:ins>
            <w:ins w:id="179" w:author="Microsoft account" w:date="2024-03-22T13:16:00Z">
              <w:r w:rsidR="00062EB2">
                <w:rPr>
                  <w:rFonts w:ascii="Avenir Next LT Pro" w:hAnsi="Avenir Next LT Pro"/>
                  <w:sz w:val="24"/>
                  <w:szCs w:val="24"/>
                </w:rPr>
                <w:t xml:space="preserve"> </w:t>
              </w:r>
            </w:ins>
            <w:ins w:id="180" w:author="Microsoft account" w:date="2024-03-22T12:59:00Z">
              <w:r w:rsidRPr="007A570F">
                <w:rPr>
                  <w:rFonts w:ascii="Avenir Next LT Pro" w:hAnsi="Avenir Next LT Pro"/>
                  <w:sz w:val="24"/>
                  <w:szCs w:val="24"/>
                  <w:rPrChange w:id="181" w:author="Microsoft account" w:date="2024-03-22T13:02:00Z">
                    <w:rPr>
                      <w:rFonts w:ascii="Avenir" w:eastAsia="Avenir" w:hAnsi="Avenir" w:cs="Avenir"/>
                      <w:sz w:val="24"/>
                      <w:szCs w:val="24"/>
                    </w:rPr>
                  </w:rPrChange>
                </w:rPr>
                <w:t>(ukuran, model kernel dan komposisi nilai piksel), 2) menggunakan konvolusi berjenjang dengan kernel yang berbeda. 3) Optimasi dengan melakukan pengujian terhadap beberapa fungsi optimasi</w:t>
              </w:r>
            </w:ins>
            <w:ins w:id="182" w:author="Microsoft account" w:date="2024-03-22T13:05:00Z">
              <w:r w:rsidR="0096180E">
                <w:rPr>
                  <w:rFonts w:ascii="Avenir Next LT Pro" w:hAnsi="Avenir Next LT Pro"/>
                  <w:sz w:val="24"/>
                  <w:szCs w:val="24"/>
                </w:rPr>
                <w:t>.</w:t>
              </w:r>
            </w:ins>
          </w:p>
          <w:p w14:paraId="177BE20A" w14:textId="77777777" w:rsidR="0096180E" w:rsidRDefault="0096180E">
            <w:pPr>
              <w:ind w:firstLine="313"/>
              <w:jc w:val="both"/>
              <w:rPr>
                <w:ins w:id="183" w:author="Microsoft account" w:date="2024-03-22T13:01:00Z"/>
                <w:rFonts w:ascii="Avenir" w:eastAsia="Avenir" w:hAnsi="Avenir" w:cs="Avenir"/>
                <w:sz w:val="24"/>
                <w:szCs w:val="24"/>
              </w:rPr>
              <w:pPrChange w:id="184" w:author="Microsoft account" w:date="2024-03-22T13:05:00Z">
                <w:pPr>
                  <w:jc w:val="both"/>
                </w:pPr>
              </w:pPrChange>
            </w:pPr>
          </w:p>
          <w:p w14:paraId="4C31FA43" w14:textId="6420913E" w:rsidR="000349D4" w:rsidRPr="00BC40FD" w:rsidDel="007A570F" w:rsidRDefault="00CF09AE" w:rsidP="007A570F">
            <w:pPr>
              <w:jc w:val="both"/>
              <w:rPr>
                <w:del w:id="185" w:author="Microsoft account" w:date="2024-03-22T12:59:00Z"/>
                <w:rFonts w:ascii="Avenir Next LT Pro" w:hAnsi="Avenir Next LT Pro"/>
                <w:sz w:val="24"/>
                <w:szCs w:val="24"/>
              </w:rPr>
            </w:pPr>
            <w:del w:id="186" w:author="Microsoft account" w:date="2024-03-22T12:59:00Z">
              <w:r w:rsidRPr="00BC40FD" w:rsidDel="007A570F">
                <w:rPr>
                  <w:rFonts w:ascii="Avenir Next LT Pro" w:hAnsi="Avenir Next LT Pro"/>
                  <w:sz w:val="24"/>
                  <w:szCs w:val="24"/>
                </w:rPr>
                <w:delText>citra visible light</w:delText>
              </w:r>
            </w:del>
          </w:p>
          <w:p w14:paraId="7E422046" w14:textId="4E32A95B" w:rsidR="00CF09AE" w:rsidRPr="00BC40FD" w:rsidDel="007A570F" w:rsidRDefault="00CF09AE" w:rsidP="00BC40FD">
            <w:pPr>
              <w:jc w:val="both"/>
              <w:rPr>
                <w:del w:id="187" w:author="Microsoft account" w:date="2024-03-22T12:59:00Z"/>
                <w:rFonts w:ascii="Avenir Next LT Pro" w:hAnsi="Avenir Next LT Pro"/>
                <w:sz w:val="24"/>
                <w:szCs w:val="24"/>
              </w:rPr>
            </w:pPr>
            <w:del w:id="188" w:author="Microsoft account" w:date="2024-03-22T12:59:00Z">
              <w:r w:rsidRPr="00BC40FD" w:rsidDel="007A570F">
                <w:rPr>
                  <w:rFonts w:ascii="Avenir Next LT Pro" w:hAnsi="Avenir Next LT Pro"/>
                  <w:sz w:val="24"/>
                  <w:szCs w:val="24"/>
                </w:rPr>
                <w:delText>- fitur map convolusion dengan modifikasi struktur elemen</w:delText>
              </w:r>
            </w:del>
          </w:p>
          <w:p w14:paraId="2768AE5D" w14:textId="6779AB56" w:rsidR="00916CA5" w:rsidRPr="00BC40FD" w:rsidRDefault="00916CA5" w:rsidP="00BC40FD">
            <w:pPr>
              <w:jc w:val="both"/>
              <w:rPr>
                <w:rFonts w:ascii="Avenir Next LT Pro" w:hAnsi="Avenir Next LT Pro"/>
                <w:sz w:val="24"/>
                <w:szCs w:val="24"/>
              </w:rPr>
            </w:pPr>
            <w:r w:rsidRPr="00BC40FD">
              <w:rPr>
                <w:rFonts w:ascii="Avenir Next LT Pro" w:hAnsi="Avenir Next LT Pro"/>
                <w:sz w:val="24"/>
                <w:szCs w:val="24"/>
              </w:rPr>
              <w:t>6</w:t>
            </w:r>
            <w:r w:rsidR="000349D4" w:rsidRPr="00BC40FD">
              <w:rPr>
                <w:rFonts w:ascii="Avenir Next LT Pro" w:hAnsi="Avenir Next LT Pro"/>
                <w:sz w:val="24"/>
                <w:szCs w:val="24"/>
              </w:rPr>
              <w:t>.</w:t>
            </w:r>
            <w:del w:id="189" w:author="Microsoft account" w:date="2024-03-22T13:01:00Z">
              <w:r w:rsidRPr="00BC40FD" w:rsidDel="007A570F">
                <w:rPr>
                  <w:rFonts w:ascii="Avenir Next LT Pro" w:hAnsi="Avenir Next LT Pro"/>
                  <w:sz w:val="24"/>
                  <w:szCs w:val="24"/>
                </w:rPr>
                <w:delText xml:space="preserve"> </w:delText>
              </w:r>
            </w:del>
            <w:r w:rsidRPr="00BC40FD">
              <w:rPr>
                <w:rFonts w:ascii="Avenir Next LT Pro" w:hAnsi="Avenir Next LT Pro"/>
                <w:sz w:val="24"/>
                <w:szCs w:val="24"/>
              </w:rPr>
              <w:t>Road</w:t>
            </w:r>
            <w:r w:rsidR="000349D4" w:rsidRPr="00BC40FD">
              <w:rPr>
                <w:rFonts w:ascii="Avenir Next LT Pro" w:hAnsi="Avenir Next LT Pro"/>
                <w:sz w:val="24"/>
                <w:szCs w:val="24"/>
              </w:rPr>
              <w:t xml:space="preserve"> </w:t>
            </w:r>
            <w:r w:rsidRPr="00BC40FD">
              <w:rPr>
                <w:rFonts w:ascii="Avenir Next LT Pro" w:hAnsi="Avenir Next LT Pro"/>
                <w:sz w:val="24"/>
                <w:szCs w:val="24"/>
              </w:rPr>
              <w:t>map</w:t>
            </w:r>
          </w:p>
          <w:p w14:paraId="7E8AEFBF" w14:textId="6F44BA3D" w:rsidR="00245A6D" w:rsidRPr="00BC40FD" w:rsidRDefault="00CC71F3">
            <w:pPr>
              <w:ind w:firstLine="313"/>
              <w:jc w:val="both"/>
              <w:rPr>
                <w:rFonts w:ascii="Avenir Next LT Pro" w:hAnsi="Avenir Next LT Pro"/>
                <w:sz w:val="24"/>
                <w:szCs w:val="24"/>
              </w:rPr>
              <w:pPrChange w:id="190" w:author="Microsoft account" w:date="2024-03-22T13:05:00Z">
                <w:pPr>
                  <w:jc w:val="both"/>
                </w:pPr>
              </w:pPrChange>
            </w:pPr>
            <w:r w:rsidRPr="007A570F">
              <w:rPr>
                <w:rFonts w:ascii="Avenir Next LT Pro" w:hAnsi="Avenir Next LT Pro"/>
                <w:sz w:val="24"/>
                <w:szCs w:val="24"/>
              </w:rPr>
              <w:t xml:space="preserve">Beberapa kegiatan penelitian telah dilakukan oleh pengusul dalam topik texture features dan </w:t>
            </w:r>
            <w:r w:rsidRPr="00BC40FD">
              <w:rPr>
                <w:rFonts w:ascii="Avenir Next LT Pro" w:hAnsi="Avenir Next LT Pro"/>
                <w:sz w:val="24"/>
                <w:szCs w:val="24"/>
              </w:rPr>
              <w:t>klasifikasi daging yang diuraikan dalam judul, peneliti, tahun dan hasil penelitian, sebagai</w:t>
            </w:r>
            <w:r w:rsidR="00CA3F8B" w:rsidRPr="00BC40FD">
              <w:rPr>
                <w:rFonts w:ascii="Avenir Next LT Pro" w:hAnsi="Avenir Next LT Pro"/>
                <w:sz w:val="24"/>
                <w:szCs w:val="24"/>
              </w:rPr>
              <w:t xml:space="preserve"> </w:t>
            </w:r>
            <w:r w:rsidRPr="00BC40FD">
              <w:rPr>
                <w:rFonts w:ascii="Avenir Next LT Pro" w:hAnsi="Avenir Next LT Pro"/>
                <w:sz w:val="24"/>
                <w:szCs w:val="24"/>
              </w:rPr>
              <w:t xml:space="preserve">mana roadmap dalam bentuk fishbone diagram </w:t>
            </w:r>
            <w:r w:rsidR="00CA3F8B" w:rsidRPr="00BC40FD">
              <w:rPr>
                <w:rFonts w:ascii="Avenir Next LT Pro" w:hAnsi="Avenir Next LT Pro"/>
                <w:sz w:val="24"/>
                <w:szCs w:val="24"/>
              </w:rPr>
              <w:t xml:space="preserve">pada </w:t>
            </w:r>
            <w:r w:rsidRPr="00BC40FD">
              <w:rPr>
                <w:rFonts w:ascii="Avenir Next LT Pro" w:hAnsi="Avenir Next LT Pro"/>
                <w:sz w:val="24"/>
                <w:szCs w:val="24"/>
              </w:rPr>
              <w:t xml:space="preserve">Gambar </w:t>
            </w:r>
            <w:ins w:id="191" w:author="Microsoft account" w:date="2024-03-22T13:05:00Z">
              <w:r w:rsidR="0096180E">
                <w:rPr>
                  <w:rFonts w:ascii="Avenir Next LT Pro" w:hAnsi="Avenir Next LT Pro"/>
                  <w:sz w:val="24"/>
                  <w:szCs w:val="24"/>
                </w:rPr>
                <w:t>3</w:t>
              </w:r>
            </w:ins>
            <w:del w:id="192" w:author="Microsoft account" w:date="2024-03-22T13:05:00Z">
              <w:r w:rsidRPr="00BC40FD" w:rsidDel="0096180E">
                <w:rPr>
                  <w:rFonts w:ascii="Avenir Next LT Pro" w:hAnsi="Avenir Next LT Pro"/>
                  <w:sz w:val="24"/>
                  <w:szCs w:val="24"/>
                </w:rPr>
                <w:delText>1</w:delText>
              </w:r>
            </w:del>
            <w:r w:rsidRPr="00BC40FD">
              <w:rPr>
                <w:rFonts w:ascii="Avenir Next LT Pro" w:hAnsi="Avenir Next LT Pro"/>
                <w:sz w:val="24"/>
                <w:szCs w:val="24"/>
              </w:rPr>
              <w:t xml:space="preserve">.  </w:t>
            </w:r>
          </w:p>
          <w:p w14:paraId="331C7331" w14:textId="61CAA341" w:rsidR="00245A6D" w:rsidRPr="00BC40FD" w:rsidDel="004410B0" w:rsidRDefault="00245A6D" w:rsidP="00BC40FD">
            <w:pPr>
              <w:jc w:val="both"/>
              <w:rPr>
                <w:del w:id="193" w:author="Microsoft account" w:date="2024-03-22T13:10:00Z"/>
                <w:rFonts w:ascii="Avenir Next LT Pro" w:hAnsi="Avenir Next LT Pro"/>
                <w:sz w:val="24"/>
                <w:szCs w:val="24"/>
              </w:rPr>
            </w:pPr>
          </w:p>
          <w:p w14:paraId="2C94CBEB" w14:textId="6F893A35" w:rsidR="00D9354E" w:rsidRPr="00BC40FD" w:rsidRDefault="00D9354E" w:rsidP="00BC40FD">
            <w:pPr>
              <w:jc w:val="both"/>
              <w:rPr>
                <w:rFonts w:ascii="Avenir Next LT Pro" w:hAnsi="Avenir Next LT Pro"/>
                <w:sz w:val="24"/>
                <w:szCs w:val="24"/>
              </w:rPr>
            </w:pPr>
          </w:p>
          <w:p w14:paraId="67C9653C" w14:textId="14719BAC" w:rsidR="00916CA5" w:rsidRPr="00BC40FD" w:rsidRDefault="00D9354E">
            <w:pPr>
              <w:jc w:val="center"/>
              <w:rPr>
                <w:rFonts w:ascii="Avenir Next LT Pro" w:hAnsi="Avenir Next LT Pro"/>
                <w:sz w:val="24"/>
                <w:szCs w:val="24"/>
              </w:rPr>
              <w:pPrChange w:id="194" w:author="Microsoft account" w:date="2024-03-22T12:41:00Z">
                <w:pPr>
                  <w:jc w:val="both"/>
                </w:pPr>
              </w:pPrChange>
            </w:pPr>
            <w:r w:rsidRPr="00BC40FD">
              <w:rPr>
                <w:rFonts w:ascii="Avenir Next LT Pro" w:hAnsi="Avenir Next LT Pro"/>
                <w:noProof/>
                <w:sz w:val="24"/>
                <w:szCs w:val="24"/>
                <w:lang w:val="en-US" w:eastAsia="en-US"/>
              </w:rPr>
              <w:lastRenderedPageBreak/>
              <w:drawing>
                <wp:inline distT="0" distB="0" distL="0" distR="0" wp14:anchorId="656DCD74" wp14:editId="0E995D16">
                  <wp:extent cx="4657546" cy="18643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D2024.drawio (1).drawio.png"/>
                          <pic:cNvPicPr/>
                        </pic:nvPicPr>
                        <pic:blipFill>
                          <a:blip r:embed="rId10">
                            <a:extLst>
                              <a:ext uri="{28A0092B-C50C-407E-A947-70E740481C1C}">
                                <a14:useLocalDpi xmlns:a14="http://schemas.microsoft.com/office/drawing/2010/main" val="0"/>
                              </a:ext>
                            </a:extLst>
                          </a:blip>
                          <a:stretch>
                            <a:fillRect/>
                          </a:stretch>
                        </pic:blipFill>
                        <pic:spPr>
                          <a:xfrm>
                            <a:off x="0" y="0"/>
                            <a:ext cx="4667819" cy="1868472"/>
                          </a:xfrm>
                          <a:prstGeom prst="rect">
                            <a:avLst/>
                          </a:prstGeom>
                        </pic:spPr>
                      </pic:pic>
                    </a:graphicData>
                  </a:graphic>
                </wp:inline>
              </w:drawing>
            </w:r>
          </w:p>
          <w:p w14:paraId="0EF5F162" w14:textId="6D37DDC4" w:rsidR="00CC71F3" w:rsidRDefault="00CC71F3">
            <w:pPr>
              <w:jc w:val="center"/>
              <w:rPr>
                <w:ins w:id="195" w:author="Microsoft account" w:date="2024-03-22T13:10:00Z"/>
                <w:rFonts w:ascii="Avenir Next LT Pro" w:hAnsi="Avenir Next LT Pro"/>
                <w:sz w:val="24"/>
                <w:szCs w:val="24"/>
              </w:rPr>
              <w:pPrChange w:id="196" w:author="Microsoft account" w:date="2024-03-22T13:03:00Z">
                <w:pPr>
                  <w:jc w:val="both"/>
                </w:pPr>
              </w:pPrChange>
            </w:pPr>
            <w:r w:rsidRPr="00BC40FD">
              <w:rPr>
                <w:rFonts w:ascii="Avenir Next LT Pro" w:hAnsi="Avenir Next LT Pro"/>
                <w:sz w:val="24"/>
                <w:szCs w:val="24"/>
              </w:rPr>
              <w:t xml:space="preserve">Gambar </w:t>
            </w:r>
            <w:del w:id="197" w:author="Microsoft account" w:date="2024-03-22T13:05:00Z">
              <w:r w:rsidRPr="00BC40FD" w:rsidDel="0096180E">
                <w:rPr>
                  <w:rFonts w:ascii="Avenir Next LT Pro" w:hAnsi="Avenir Next LT Pro"/>
                  <w:sz w:val="24"/>
                  <w:szCs w:val="24"/>
                </w:rPr>
                <w:delText>1</w:delText>
              </w:r>
            </w:del>
            <w:ins w:id="198" w:author="Microsoft account" w:date="2024-03-22T13:05:00Z">
              <w:r w:rsidR="0096180E">
                <w:rPr>
                  <w:rFonts w:ascii="Avenir Next LT Pro" w:hAnsi="Avenir Next LT Pro"/>
                  <w:sz w:val="24"/>
                  <w:szCs w:val="24"/>
                </w:rPr>
                <w:t>3</w:t>
              </w:r>
            </w:ins>
            <w:r w:rsidRPr="00BC40FD">
              <w:rPr>
                <w:rFonts w:ascii="Avenir Next LT Pro" w:hAnsi="Avenir Next LT Pro"/>
                <w:sz w:val="24"/>
                <w:szCs w:val="24"/>
              </w:rPr>
              <w:t>. Road Map Penelitian</w:t>
            </w:r>
          </w:p>
          <w:p w14:paraId="49AD3FA4" w14:textId="77777777" w:rsidR="004410B0" w:rsidRPr="00BC40FD" w:rsidRDefault="004410B0">
            <w:pPr>
              <w:jc w:val="center"/>
              <w:rPr>
                <w:rFonts w:ascii="Avenir Next LT Pro" w:hAnsi="Avenir Next LT Pro"/>
                <w:sz w:val="24"/>
                <w:szCs w:val="24"/>
              </w:rPr>
              <w:pPrChange w:id="199" w:author="Microsoft account" w:date="2024-03-22T13:03:00Z">
                <w:pPr>
                  <w:jc w:val="both"/>
                </w:pPr>
              </w:pPrChange>
            </w:pPr>
          </w:p>
          <w:p w14:paraId="304FD8BD" w14:textId="14E09109" w:rsidR="00532BD8" w:rsidRPr="00BC40FD" w:rsidRDefault="00532BD8" w:rsidP="00BC40FD">
            <w:pPr>
              <w:jc w:val="both"/>
              <w:rPr>
                <w:rFonts w:ascii="Avenir Next LT Pro" w:hAnsi="Avenir Next LT Pro"/>
                <w:sz w:val="24"/>
                <w:szCs w:val="24"/>
              </w:rPr>
            </w:pPr>
            <w:r w:rsidRPr="00BC40FD">
              <w:rPr>
                <w:rFonts w:ascii="Avenir Next LT Pro" w:hAnsi="Avenir Next LT Pro"/>
                <w:sz w:val="24"/>
                <w:szCs w:val="24"/>
              </w:rPr>
              <w:t xml:space="preserve">Roadmap penelitian yang tertera pada Gambar 1, dapat dilihat bahwa tujuan jangkan panjang penelitian adalah </w:t>
            </w:r>
            <w:r w:rsidR="00F40C80" w:rsidRPr="00BC40FD">
              <w:rPr>
                <w:rFonts w:ascii="Avenir Next LT Pro" w:hAnsi="Avenir Next LT Pro"/>
                <w:sz w:val="24"/>
                <w:szCs w:val="24"/>
              </w:rPr>
              <w:t xml:space="preserve">Sistem Kecerdasan Buatan berbs Deep Learnig untuk klasifikasi Daging merah, untuk mencapai tujuan tersebut </w:t>
            </w:r>
            <w:r w:rsidRPr="00BC40FD">
              <w:rPr>
                <w:rFonts w:ascii="Avenir Next LT Pro" w:hAnsi="Avenir Next LT Pro"/>
                <w:sz w:val="24"/>
                <w:szCs w:val="24"/>
              </w:rPr>
              <w:t xml:space="preserve">ada </w:t>
            </w:r>
            <w:r w:rsidR="00F40C80" w:rsidRPr="00BC40FD">
              <w:rPr>
                <w:rFonts w:ascii="Avenir Next LT Pro" w:hAnsi="Avenir Next LT Pro"/>
                <w:sz w:val="24"/>
                <w:szCs w:val="24"/>
              </w:rPr>
              <w:t xml:space="preserve">beberapa </w:t>
            </w:r>
            <w:r w:rsidRPr="00BC40FD">
              <w:rPr>
                <w:rFonts w:ascii="Avenir Next LT Pro" w:hAnsi="Avenir Next LT Pro"/>
                <w:sz w:val="24"/>
                <w:szCs w:val="24"/>
              </w:rPr>
              <w:t>penelitian yang mendasari</w:t>
            </w:r>
            <w:r w:rsidR="00F40C80" w:rsidRPr="00BC40FD">
              <w:rPr>
                <w:rFonts w:ascii="Avenir Next LT Pro" w:hAnsi="Avenir Next LT Pro"/>
                <w:sz w:val="24"/>
                <w:szCs w:val="24"/>
              </w:rPr>
              <w:t xml:space="preserve"> yang telah dilakukan</w:t>
            </w:r>
            <w:r w:rsidRPr="00BC40FD">
              <w:rPr>
                <w:rFonts w:ascii="Avenir Next LT Pro" w:hAnsi="Avenir Next LT Pro"/>
                <w:sz w:val="24"/>
                <w:szCs w:val="24"/>
              </w:rPr>
              <w:t>, dan ada keterkaitan antara milestone dengan usulan penelitian</w:t>
            </w:r>
            <w:r w:rsidR="00F40C80" w:rsidRPr="00BC40FD">
              <w:rPr>
                <w:rFonts w:ascii="Avenir Next LT Pro" w:hAnsi="Avenir Next LT Pro"/>
                <w:sz w:val="24"/>
                <w:szCs w:val="24"/>
              </w:rPr>
              <w:t xml:space="preserve">, beberapa penelitian telah dilakukan pengusul </w:t>
            </w:r>
            <w:r w:rsidR="00036CBB" w:rsidRPr="00BC40FD">
              <w:rPr>
                <w:rFonts w:ascii="Avenir Next LT Pro" w:hAnsi="Avenir Next LT Pro"/>
                <w:sz w:val="24"/>
                <w:szCs w:val="24"/>
              </w:rPr>
              <w:t xml:space="preserve">dengan hasil artikel ilmiah dijurnal itnernasioal </w:t>
            </w:r>
            <w:r w:rsidR="00F40C80" w:rsidRPr="00BC40FD">
              <w:rPr>
                <w:rFonts w:ascii="Avenir Next LT Pro" w:hAnsi="Avenir Next LT Pro"/>
                <w:sz w:val="24"/>
                <w:szCs w:val="24"/>
              </w:rPr>
              <w:t>seperti seleksi fitur (</w:t>
            </w:r>
            <w:r w:rsidR="00036CBB" w:rsidRPr="00BC40FD">
              <w:rPr>
                <w:rFonts w:ascii="Avenir Next LT Pro" w:hAnsi="Avenir Next LT Pro"/>
                <w:sz w:val="24"/>
                <w:szCs w:val="24"/>
              </w:rPr>
              <w:t>IJACSA,</w:t>
            </w:r>
            <w:r w:rsidR="00F40C80" w:rsidRPr="00BC40FD">
              <w:rPr>
                <w:rFonts w:ascii="Avenir Next LT Pro" w:hAnsi="Avenir Next LT Pro"/>
                <w:sz w:val="24"/>
                <w:szCs w:val="24"/>
              </w:rPr>
              <w:t>2016) pengukuran keteraturan fitur (</w:t>
            </w:r>
            <w:r w:rsidR="00036CBB" w:rsidRPr="00BC40FD">
              <w:rPr>
                <w:rFonts w:ascii="Avenir Next LT Pro" w:hAnsi="Avenir Next LT Pro"/>
                <w:sz w:val="24"/>
                <w:szCs w:val="24"/>
              </w:rPr>
              <w:t>IJCA,</w:t>
            </w:r>
            <w:r w:rsidR="00F40C80" w:rsidRPr="00BC40FD">
              <w:rPr>
                <w:rFonts w:ascii="Avenir Next LT Pro" w:hAnsi="Avenir Next LT Pro"/>
                <w:sz w:val="24"/>
                <w:szCs w:val="24"/>
              </w:rPr>
              <w:t>2016), voting block (poling layer) (</w:t>
            </w:r>
            <w:r w:rsidR="00036CBB" w:rsidRPr="00BC40FD">
              <w:rPr>
                <w:rFonts w:ascii="Avenir Next LT Pro" w:hAnsi="Avenir Next LT Pro"/>
                <w:sz w:val="24"/>
                <w:szCs w:val="24"/>
              </w:rPr>
              <w:t>IJCA,</w:t>
            </w:r>
            <w:r w:rsidR="00F40C80" w:rsidRPr="00BC40FD">
              <w:rPr>
                <w:rFonts w:ascii="Avenir Next LT Pro" w:hAnsi="Avenir Next LT Pro"/>
                <w:sz w:val="24"/>
                <w:szCs w:val="24"/>
              </w:rPr>
              <w:t>2020), konvolusi (</w:t>
            </w:r>
            <w:r w:rsidR="00036CBB" w:rsidRPr="00BC40FD">
              <w:rPr>
                <w:rFonts w:ascii="Avenir Next LT Pro" w:hAnsi="Avenir Next LT Pro"/>
                <w:sz w:val="24"/>
                <w:szCs w:val="24"/>
              </w:rPr>
              <w:t>RESTI(Sinta 2),</w:t>
            </w:r>
            <w:r w:rsidR="00F40C80" w:rsidRPr="00BC40FD">
              <w:rPr>
                <w:rFonts w:ascii="Avenir Next LT Pro" w:hAnsi="Avenir Next LT Pro"/>
                <w:sz w:val="24"/>
                <w:szCs w:val="24"/>
              </w:rPr>
              <w:t>2021), Tekstur Fitur (</w:t>
            </w:r>
            <w:r w:rsidR="00036CBB" w:rsidRPr="00BC40FD">
              <w:rPr>
                <w:rFonts w:ascii="Avenir Next LT Pro" w:hAnsi="Avenir Next LT Pro"/>
                <w:sz w:val="24"/>
                <w:szCs w:val="24"/>
              </w:rPr>
              <w:t>JER (Q3),</w:t>
            </w:r>
            <w:r w:rsidR="00F40C80" w:rsidRPr="00BC40FD">
              <w:rPr>
                <w:rFonts w:ascii="Avenir Next LT Pro" w:hAnsi="Avenir Next LT Pro"/>
                <w:sz w:val="24"/>
                <w:szCs w:val="24"/>
              </w:rPr>
              <w:t xml:space="preserve">2022), Untuk melanjutkan kajian maka pada </w:t>
            </w:r>
            <w:r w:rsidR="00036CBB" w:rsidRPr="00BC40FD">
              <w:rPr>
                <w:rFonts w:ascii="Avenir Next LT Pro" w:hAnsi="Avenir Next LT Pro"/>
                <w:sz w:val="24"/>
                <w:szCs w:val="24"/>
              </w:rPr>
              <w:t xml:space="preserve">tahun </w:t>
            </w:r>
            <w:r w:rsidR="00F40C80" w:rsidRPr="00BC40FD">
              <w:rPr>
                <w:rFonts w:ascii="Avenir Next LT Pro" w:hAnsi="Avenir Next LT Pro"/>
                <w:sz w:val="24"/>
                <w:szCs w:val="24"/>
              </w:rPr>
              <w:t xml:space="preserve">2024 ini diusulkan </w:t>
            </w:r>
            <w:r w:rsidR="00036CBB" w:rsidRPr="00BC40FD">
              <w:rPr>
                <w:rFonts w:ascii="Avenir Next LT Pro" w:hAnsi="Avenir Next LT Pro"/>
                <w:sz w:val="24"/>
                <w:szCs w:val="24"/>
              </w:rPr>
              <w:t xml:space="preserve">penelitian tentang </w:t>
            </w:r>
            <w:r w:rsidR="00F40C80" w:rsidRPr="00BC40FD">
              <w:rPr>
                <w:rFonts w:ascii="Avenir Next LT Pro" w:hAnsi="Avenir Next LT Pro"/>
                <w:sz w:val="24"/>
                <w:szCs w:val="24"/>
              </w:rPr>
              <w:t xml:space="preserve">Featur Map Convolusion </w:t>
            </w:r>
            <w:r w:rsidR="009029D2" w:rsidRPr="00BC40FD">
              <w:rPr>
                <w:rFonts w:ascii="Avenir Next LT Pro" w:hAnsi="Avenir Next LT Pro"/>
                <w:sz w:val="24"/>
                <w:szCs w:val="24"/>
              </w:rPr>
              <w:t>berbasis</w:t>
            </w:r>
            <w:r w:rsidR="00036CBB" w:rsidRPr="00BC40FD">
              <w:rPr>
                <w:rFonts w:ascii="Avenir Next LT Pro" w:hAnsi="Avenir Next LT Pro"/>
                <w:sz w:val="24"/>
                <w:szCs w:val="24"/>
              </w:rPr>
              <w:t xml:space="preserve"> Deep Learning.</w:t>
            </w:r>
            <w:r w:rsidR="00F40C80" w:rsidRPr="00BC40FD">
              <w:rPr>
                <w:rFonts w:ascii="Avenir Next LT Pro" w:hAnsi="Avenir Next LT Pro"/>
                <w:sz w:val="24"/>
                <w:szCs w:val="24"/>
              </w:rPr>
              <w:t xml:space="preserve"> </w:t>
            </w:r>
            <w:r w:rsidR="00036CBB" w:rsidRPr="00BC40FD">
              <w:rPr>
                <w:rFonts w:ascii="Avenir Next LT Pro" w:hAnsi="Avenir Next LT Pro"/>
                <w:sz w:val="24"/>
                <w:szCs w:val="24"/>
              </w:rPr>
              <w:t xml:space="preserve"> </w:t>
            </w:r>
          </w:p>
          <w:p w14:paraId="6F610EEB" w14:textId="77777777" w:rsidR="00036CBB" w:rsidRPr="00BC40FD" w:rsidRDefault="00036CBB" w:rsidP="00BC40FD">
            <w:pPr>
              <w:jc w:val="both"/>
              <w:rPr>
                <w:rFonts w:ascii="Avenir Next LT Pro" w:hAnsi="Avenir Next LT Pro"/>
                <w:sz w:val="24"/>
                <w:szCs w:val="24"/>
              </w:rPr>
            </w:pPr>
          </w:p>
          <w:p w14:paraId="44071A96" w14:textId="47B36A07" w:rsidR="00926688" w:rsidRPr="00BC40FD" w:rsidRDefault="00916CA5" w:rsidP="00BC40FD">
            <w:pPr>
              <w:jc w:val="both"/>
              <w:rPr>
                <w:rFonts w:ascii="Avenir Next LT Pro" w:hAnsi="Avenir Next LT Pro"/>
                <w:sz w:val="24"/>
                <w:szCs w:val="24"/>
              </w:rPr>
            </w:pPr>
            <w:r w:rsidRPr="00BC40FD">
              <w:rPr>
                <w:rFonts w:ascii="Avenir Next LT Pro" w:hAnsi="Avenir Next LT Pro"/>
                <w:sz w:val="24"/>
                <w:szCs w:val="24"/>
              </w:rPr>
              <w:t xml:space="preserve">7. </w:t>
            </w:r>
            <w:r w:rsidR="007C3947" w:rsidRPr="00BC40FD">
              <w:rPr>
                <w:rFonts w:ascii="Avenir Next LT Pro" w:hAnsi="Avenir Next LT Pro"/>
                <w:sz w:val="24"/>
                <w:szCs w:val="24"/>
              </w:rPr>
              <w:t>Urgensi</w:t>
            </w:r>
          </w:p>
          <w:p w14:paraId="140D3206" w14:textId="5F93B6F8" w:rsidR="00FD105B" w:rsidRPr="00BC40FD" w:rsidRDefault="007C3947" w:rsidP="00BC40FD">
            <w:pPr>
              <w:jc w:val="both"/>
              <w:rPr>
                <w:rFonts w:ascii="Avenir Next LT Pro" w:hAnsi="Avenir Next LT Pro"/>
                <w:sz w:val="24"/>
                <w:szCs w:val="24"/>
              </w:rPr>
            </w:pPr>
            <w:r w:rsidRPr="00BC40FD">
              <w:rPr>
                <w:rFonts w:ascii="Avenir Next LT Pro" w:hAnsi="Avenir Next LT Pro"/>
                <w:sz w:val="24"/>
                <w:szCs w:val="24"/>
              </w:rPr>
              <w:t>Daging merah adalah salah satu jenis daging paling populer di Indonesia. Konsumsi daging yang terakumulasi atau rusak dalam waktu lama dapat menyebabkan banyak penyakit mematikan. Oleh karena itu ditemukannya ciri khusus daging segar, daging kurang segar dan daging busuk sangat berguna untuk Pengembangan Sistem Kecerdasan Buatan Berbasis Deep Learning dalam mendeteksi kesegaran daging merah. Sehingga dapat diimplementasikan pada perangkat lunak untuk deteksi kesegaran daging pada piranti bergerak (smartphone) yang dapat digunakan oleh masyarakat umum. Harapannya temuan ini dapat menghindarkan penyakit mematikan dimasyarakat akibat meng</w:t>
            </w:r>
            <w:r w:rsidR="00CE556C" w:rsidRPr="00BC40FD">
              <w:rPr>
                <w:rFonts w:ascii="Avenir Next LT Pro" w:hAnsi="Avenir Next LT Pro"/>
                <w:sz w:val="24"/>
                <w:szCs w:val="24"/>
              </w:rPr>
              <w:t>k</w:t>
            </w:r>
            <w:r w:rsidRPr="00BC40FD">
              <w:rPr>
                <w:rFonts w:ascii="Avenir Next LT Pro" w:hAnsi="Avenir Next LT Pro"/>
                <w:sz w:val="24"/>
                <w:szCs w:val="24"/>
              </w:rPr>
              <w:t>onsumsi daging kurang segar dan daging busuk yang berlangsung cukup lama</w:t>
            </w:r>
            <w:r w:rsidR="00FD105B" w:rsidRPr="00BC40FD">
              <w:rPr>
                <w:rFonts w:ascii="Avenir Next LT Pro" w:hAnsi="Avenir Next LT Pro"/>
                <w:sz w:val="24"/>
                <w:szCs w:val="24"/>
              </w:rPr>
              <w:t>.</w:t>
            </w:r>
          </w:p>
          <w:p w14:paraId="61E1282E" w14:textId="544E4E12" w:rsidR="0007748B" w:rsidRPr="00D52EAB" w:rsidRDefault="00CE556C">
            <w:pPr>
              <w:jc w:val="both"/>
              <w:rPr>
                <w:rFonts w:ascii="Avenir Next LT Pro" w:hAnsi="Avenir Next LT Pro"/>
                <w:b/>
                <w:bCs/>
                <w:color w:val="000000"/>
                <w:sz w:val="24"/>
                <w:szCs w:val="24"/>
                <w:lang w:val="en"/>
              </w:rPr>
            </w:pPr>
            <w:del w:id="200" w:author="Microsoft account" w:date="2024-03-23T13:33:00Z">
              <w:r w:rsidRPr="00BC40FD" w:rsidDel="00EB25A0">
                <w:rPr>
                  <w:rFonts w:ascii="Avenir Next LT Pro" w:hAnsi="Avenir Next LT Pro"/>
                  <w:sz w:val="24"/>
                  <w:szCs w:val="24"/>
                </w:rPr>
                <w:delText>Luaran penelitian</w:delText>
              </w:r>
            </w:del>
            <w:del w:id="201" w:author="Microsoft account" w:date="2024-03-22T13:06:00Z">
              <w:r w:rsidDel="0096180E">
                <w:rPr>
                  <w:rFonts w:ascii="Avenir Next LT Pro" w:hAnsi="Avenir Next LT Pro"/>
                  <w:sz w:val="24"/>
                  <w:szCs w:val="24"/>
                </w:rPr>
                <w:delText>…</w:delText>
              </w:r>
            </w:del>
            <w:r w:rsidR="00390FFF">
              <w:rPr>
                <w:rFonts w:ascii="Avenir Next LT Pro" w:hAnsi="Avenir Next LT Pro"/>
                <w:sz w:val="24"/>
                <w:szCs w:val="24"/>
              </w:rPr>
              <w:t>]</w:t>
            </w:r>
          </w:p>
        </w:tc>
      </w:tr>
      <w:permEnd w:id="759439402"/>
      <w:tr w:rsidR="00B12740" w:rsidRPr="00B12740" w14:paraId="7CDC668C" w14:textId="77777777" w:rsidTr="00125B4D">
        <w:trPr>
          <w:trHeight w:val="2268"/>
        </w:trPr>
        <w:tc>
          <w:tcPr>
            <w:tcW w:w="9016" w:type="dxa"/>
            <w:shd w:val="clear" w:color="auto" w:fill="BDD6EE" w:themeFill="accent5" w:themeFillTint="66"/>
            <w:vAlign w:val="center"/>
          </w:tcPr>
          <w:p w14:paraId="797B7734" w14:textId="1030A025" w:rsidR="00B12740" w:rsidRDefault="00B12740" w:rsidP="00B12740">
            <w:pPr>
              <w:jc w:val="both"/>
              <w:rPr>
                <w:rFonts w:ascii="Avenir Next LT Pro" w:hAnsi="Avenir Next LT Pro"/>
                <w:b/>
                <w:bCs/>
                <w:color w:val="000000"/>
                <w:kern w:val="0"/>
                <w:sz w:val="24"/>
                <w:szCs w:val="24"/>
                <w:lang w:val="en"/>
              </w:rPr>
            </w:pPr>
            <w:r w:rsidRPr="00D52EAB">
              <w:rPr>
                <w:rFonts w:ascii="Avenir Next LT Pro" w:hAnsi="Avenir Next LT Pro"/>
                <w:b/>
                <w:bCs/>
                <w:color w:val="000000"/>
                <w:kern w:val="0"/>
                <w:sz w:val="24"/>
                <w:szCs w:val="24"/>
                <w:lang w:val="en"/>
              </w:rPr>
              <w:lastRenderedPageBreak/>
              <w:t>E. METOD</w:t>
            </w:r>
            <w:r w:rsidR="00F14209">
              <w:rPr>
                <w:rFonts w:ascii="Avenir Next LT Pro" w:hAnsi="Avenir Next LT Pro"/>
                <w:b/>
                <w:bCs/>
                <w:color w:val="000000"/>
                <w:kern w:val="0"/>
                <w:sz w:val="24"/>
                <w:szCs w:val="24"/>
                <w:lang w:val="en"/>
              </w:rPr>
              <w:t>E</w:t>
            </w:r>
          </w:p>
          <w:p w14:paraId="0289D5D1" w14:textId="1CBD8595" w:rsidR="00B12740" w:rsidRPr="00B12740" w:rsidRDefault="00B12740" w:rsidP="00F14209">
            <w:pPr>
              <w:jc w:val="both"/>
              <w:rPr>
                <w:rFonts w:ascii="Avenir Next LT Pro" w:hAnsi="Avenir Next LT Pro"/>
                <w:sz w:val="24"/>
                <w:szCs w:val="24"/>
              </w:rPr>
            </w:pPr>
            <w:r>
              <w:rPr>
                <w:rFonts w:ascii="Avenir Next LT Pro" w:hAnsi="Avenir Next LT Pro"/>
                <w:i/>
                <w:iCs/>
              </w:rPr>
              <w:t>Isian m</w:t>
            </w:r>
            <w:r w:rsidRPr="00B12740">
              <w:rPr>
                <w:rFonts w:ascii="Avenir Next LT Pro" w:hAnsi="Avenir Next LT Pro"/>
                <w:i/>
                <w:iCs/>
              </w:rPr>
              <w:t>etod</w:t>
            </w:r>
            <w:r w:rsidR="00F14209">
              <w:rPr>
                <w:rFonts w:ascii="Avenir Next LT Pro" w:hAnsi="Avenir Next LT Pro"/>
                <w:i/>
                <w:iCs/>
              </w:rPr>
              <w:t>e</w:t>
            </w:r>
            <w:r w:rsidRPr="00B12740">
              <w:rPr>
                <w:rFonts w:ascii="Avenir Next LT Pro" w:hAnsi="Avenir Next LT Pro"/>
                <w:i/>
                <w:iCs/>
              </w:rPr>
              <w:t xml:space="preserve"> atau cara untuk mencapai tujuan yang telah ditetapkan tidak lebih</w:t>
            </w:r>
            <w:r>
              <w:rPr>
                <w:rFonts w:ascii="Avenir Next LT Pro" w:hAnsi="Avenir Next LT Pro"/>
                <w:i/>
                <w:iCs/>
              </w:rPr>
              <w:t xml:space="preserve"> dari</w:t>
            </w:r>
            <w:r w:rsidRPr="00B12740">
              <w:rPr>
                <w:rFonts w:ascii="Avenir Next LT Pro" w:hAnsi="Avenir Next LT Pro"/>
                <w:i/>
                <w:iCs/>
              </w:rPr>
              <w:t xml:space="preserve"> 1000 kata. Pada bagian metod</w:t>
            </w:r>
            <w:r w:rsidR="00350A92">
              <w:rPr>
                <w:rFonts w:ascii="Avenir Next LT Pro" w:hAnsi="Avenir Next LT Pro"/>
                <w:i/>
                <w:iCs/>
              </w:rPr>
              <w:t>e</w:t>
            </w:r>
            <w:r w:rsidRPr="00B12740">
              <w:rPr>
                <w:rFonts w:ascii="Avenir Next LT Pro" w:hAnsi="Avenir Next LT Pro"/>
                <w:i/>
                <w:iCs/>
              </w:rPr>
              <w:t xml:space="preserve"> wajib dilengkapi dengan</w:t>
            </w:r>
            <w:r w:rsidR="00F14209">
              <w:rPr>
                <w:rFonts w:ascii="Avenir Next LT Pro" w:hAnsi="Avenir Next LT Pro"/>
                <w:i/>
                <w:iCs/>
              </w:rPr>
              <w:t xml:space="preserve"> d</w:t>
            </w:r>
            <w:r w:rsidRPr="00B12740">
              <w:rPr>
                <w:rFonts w:ascii="Avenir Next LT Pro" w:hAnsi="Avenir Next LT Pro"/>
                <w:i/>
                <w:iCs/>
              </w:rPr>
              <w:t xml:space="preserve">iagram alir penelitian yang menggambarkan apa yang sudah dilaksanakan dan yang akan dikerjakan selama waktu yang diusulkan. Format diagram alir dapat berupa file JPG/PNG. </w:t>
            </w:r>
            <w:r w:rsidRPr="00F14209">
              <w:rPr>
                <w:rFonts w:ascii="Avenir Next LT Pro" w:hAnsi="Avenir Next LT Pro"/>
                <w:i/>
                <w:iCs/>
              </w:rPr>
              <w:t xml:space="preserve">Metode penelitian harus </w:t>
            </w:r>
            <w:r w:rsidR="00125B4D">
              <w:rPr>
                <w:rFonts w:ascii="Avenir Next LT Pro" w:hAnsi="Avenir Next LT Pro"/>
                <w:i/>
                <w:iCs/>
              </w:rPr>
              <w:t>memuat</w:t>
            </w:r>
            <w:r w:rsidRPr="00F14209">
              <w:rPr>
                <w:rFonts w:ascii="Avenir Next LT Pro" w:hAnsi="Avenir Next LT Pro"/>
                <w:i/>
                <w:iCs/>
              </w:rPr>
              <w:t xml:space="preserve"> sekurang-kurangnya prose</w:t>
            </w:r>
            <w:r w:rsidR="00125B4D">
              <w:rPr>
                <w:rFonts w:ascii="Avenir Next LT Pro" w:hAnsi="Avenir Next LT Pro"/>
                <w:i/>
                <w:iCs/>
              </w:rPr>
              <w:t>dur penelitian</w:t>
            </w:r>
            <w:r w:rsidRPr="00F14209">
              <w:rPr>
                <w:rFonts w:ascii="Avenir Next LT Pro" w:hAnsi="Avenir Next LT Pro"/>
                <w:i/>
                <w:iCs/>
              </w:rPr>
              <w:t xml:space="preserve">, </w:t>
            </w:r>
            <w:r w:rsidR="00125B4D">
              <w:rPr>
                <w:rFonts w:ascii="Avenir Next LT Pro" w:hAnsi="Avenir Next LT Pro"/>
                <w:i/>
                <w:iCs/>
              </w:rPr>
              <w:t>hasil yang diharapkan</w:t>
            </w:r>
            <w:r w:rsidRPr="00F14209">
              <w:rPr>
                <w:rFonts w:ascii="Avenir Next LT Pro" w:hAnsi="Avenir Next LT Pro"/>
                <w:i/>
                <w:iCs/>
              </w:rPr>
              <w:t>, indikator capaian yang ditargetkan, serta anggota tim/mitra yang bertanggung jawab pada setiap tahapan penelitian.</w:t>
            </w:r>
            <w:r w:rsidR="00F14209">
              <w:rPr>
                <w:rFonts w:ascii="Avenir Next LT Pro" w:hAnsi="Avenir Next LT Pro"/>
                <w:i/>
                <w:iCs/>
              </w:rPr>
              <w:t xml:space="preserve"> </w:t>
            </w:r>
            <w:r w:rsidRPr="00B12740">
              <w:rPr>
                <w:rFonts w:ascii="Avenir Next LT Pro" w:hAnsi="Avenir Next LT Pro"/>
                <w:i/>
                <w:iCs/>
              </w:rPr>
              <w:t>Metode penelitian harus sejalan dengen Rencana Anggaran Biaya (RAB)</w:t>
            </w:r>
            <w:r w:rsidR="00125B4D">
              <w:rPr>
                <w:rFonts w:ascii="Avenir Next LT Pro" w:hAnsi="Avenir Next LT Pro"/>
                <w:i/>
                <w:iCs/>
              </w:rPr>
              <w:t>.</w:t>
            </w:r>
          </w:p>
        </w:tc>
      </w:tr>
      <w:tr w:rsidR="0007748B" w:rsidRPr="00B12740" w14:paraId="3C13DC37" w14:textId="77777777" w:rsidTr="00172476">
        <w:trPr>
          <w:trHeight w:val="1251"/>
        </w:trPr>
        <w:tc>
          <w:tcPr>
            <w:tcW w:w="9016" w:type="dxa"/>
          </w:tcPr>
          <w:p w14:paraId="386BF1F0" w14:textId="6A0A93FF" w:rsidR="00521AA1" w:rsidRDefault="00390FFF" w:rsidP="0007748B">
            <w:pPr>
              <w:jc w:val="both"/>
              <w:rPr>
                <w:ins w:id="202" w:author="Microsoft account" w:date="2024-03-22T13:42:00Z"/>
                <w:rFonts w:ascii="Avenir Next LT Pro" w:hAnsi="Avenir Next LT Pro"/>
                <w:sz w:val="24"/>
                <w:szCs w:val="24"/>
              </w:rPr>
            </w:pPr>
            <w:permStart w:id="2135188943" w:edGrp="everyone" w:colFirst="0" w:colLast="0"/>
            <w:proofErr w:type="gramStart"/>
            <w:r>
              <w:rPr>
                <w:rFonts w:ascii="Avenir Next LT Pro" w:hAnsi="Avenir Next LT Pro"/>
                <w:sz w:val="24"/>
                <w:szCs w:val="24"/>
              </w:rPr>
              <w:t>[</w:t>
            </w:r>
            <w:r w:rsidR="00C3732A">
              <w:rPr>
                <w:rFonts w:ascii="Avenir Next LT Pro" w:hAnsi="Avenir Next LT Pro"/>
                <w:sz w:val="24"/>
                <w:szCs w:val="24"/>
              </w:rPr>
              <w:t xml:space="preserve"> </w:t>
            </w:r>
            <w:ins w:id="203" w:author="Microsoft account" w:date="2024-03-22T13:41:00Z">
              <w:r w:rsidR="00521AA1">
                <w:rPr>
                  <w:rFonts w:ascii="Avenir Next LT Pro" w:hAnsi="Avenir Next LT Pro"/>
                  <w:sz w:val="24"/>
                  <w:szCs w:val="24"/>
                </w:rPr>
                <w:t>Diagram</w:t>
              </w:r>
              <w:proofErr w:type="gramEnd"/>
              <w:r w:rsidR="00521AA1">
                <w:rPr>
                  <w:rFonts w:ascii="Avenir Next LT Pro" w:hAnsi="Avenir Next LT Pro"/>
                  <w:sz w:val="24"/>
                  <w:szCs w:val="24"/>
                </w:rPr>
                <w:t xml:space="preserve"> alir peda penelitian ini menggambarkan k</w:t>
              </w:r>
            </w:ins>
            <w:ins w:id="204" w:author="Microsoft account" w:date="2024-03-22T13:40:00Z">
              <w:r w:rsidR="00521AA1">
                <w:rPr>
                  <w:rFonts w:ascii="Avenir Next LT Pro" w:hAnsi="Avenir Next LT Pro"/>
                  <w:sz w:val="24"/>
                  <w:szCs w:val="24"/>
                </w:rPr>
                <w:t xml:space="preserve">egiatan </w:t>
              </w:r>
            </w:ins>
            <w:ins w:id="205" w:author="Microsoft account" w:date="2024-03-22T13:41:00Z">
              <w:r w:rsidR="00521AA1">
                <w:rPr>
                  <w:rFonts w:ascii="Avenir Next LT Pro" w:hAnsi="Avenir Next LT Pro"/>
                  <w:sz w:val="24"/>
                  <w:szCs w:val="24"/>
                </w:rPr>
                <w:t>yang terlah dilakukan</w:t>
              </w:r>
            </w:ins>
            <w:ins w:id="206" w:author="Microsoft account" w:date="2024-03-22T13:48:00Z">
              <w:r w:rsidR="00521AA1">
                <w:rPr>
                  <w:rFonts w:ascii="Avenir Next LT Pro" w:hAnsi="Avenir Next LT Pro"/>
                  <w:sz w:val="24"/>
                  <w:szCs w:val="24"/>
                </w:rPr>
                <w:t xml:space="preserve"> pada penelitian sebelumnya </w:t>
              </w:r>
            </w:ins>
            <w:ins w:id="207" w:author="Microsoft account" w:date="2024-03-22T13:49:00Z">
              <w:r w:rsidR="00521AA1">
                <w:rPr>
                  <w:rFonts w:ascii="Avenir Next LT Pro" w:hAnsi="Avenir Next LT Pro"/>
                  <w:sz w:val="24"/>
                  <w:szCs w:val="24"/>
                </w:rPr>
                <w:t>(</w:t>
              </w:r>
            </w:ins>
            <w:ins w:id="208" w:author="Microsoft account" w:date="2024-03-22T13:48:00Z">
              <w:r w:rsidR="00521AA1">
                <w:rPr>
                  <w:rFonts w:ascii="Avenir Next LT Pro" w:hAnsi="Avenir Next LT Pro"/>
                  <w:sz w:val="24"/>
                  <w:szCs w:val="24"/>
                </w:rPr>
                <w:t xml:space="preserve">ditandai warna krem) </w:t>
              </w:r>
            </w:ins>
            <w:ins w:id="209" w:author="Microsoft account" w:date="2024-03-22T13:41:00Z">
              <w:r w:rsidR="00521AA1">
                <w:rPr>
                  <w:rFonts w:ascii="Avenir Next LT Pro" w:hAnsi="Avenir Next LT Pro"/>
                  <w:sz w:val="24"/>
                  <w:szCs w:val="24"/>
                </w:rPr>
                <w:t>dan kegiatan yang akan dikerjakan dalam waktu yang diusulkan</w:t>
              </w:r>
            </w:ins>
            <w:ins w:id="210" w:author="Microsoft account" w:date="2024-03-22T13:49:00Z">
              <w:r w:rsidR="00521AA1">
                <w:rPr>
                  <w:rFonts w:ascii="Avenir Next LT Pro" w:hAnsi="Avenir Next LT Pro"/>
                  <w:sz w:val="24"/>
                  <w:szCs w:val="24"/>
                </w:rPr>
                <w:t xml:space="preserve"> (warna biru muda)</w:t>
              </w:r>
            </w:ins>
            <w:ins w:id="211" w:author="Microsoft account" w:date="2024-03-22T13:42:00Z">
              <w:r w:rsidR="00521AA1">
                <w:rPr>
                  <w:rFonts w:ascii="Avenir Next LT Pro" w:hAnsi="Avenir Next LT Pro"/>
                  <w:sz w:val="24"/>
                  <w:szCs w:val="24"/>
                </w:rPr>
                <w:t>. Kegiatan tersebut di tunj</w:t>
              </w:r>
            </w:ins>
            <w:ins w:id="212" w:author="Microsoft account" w:date="2024-03-22T13:43:00Z">
              <w:r w:rsidR="00521AA1">
                <w:rPr>
                  <w:rFonts w:ascii="Avenir Next LT Pro" w:hAnsi="Avenir Next LT Pro"/>
                  <w:sz w:val="24"/>
                  <w:szCs w:val="24"/>
                </w:rPr>
                <w:t>ukkan pada Gambar 4.</w:t>
              </w:r>
            </w:ins>
            <w:ins w:id="213" w:author="Microsoft account" w:date="2024-03-22T13:41:00Z">
              <w:r w:rsidR="00521AA1">
                <w:rPr>
                  <w:rFonts w:ascii="Avenir Next LT Pro" w:hAnsi="Avenir Next LT Pro"/>
                  <w:sz w:val="24"/>
                  <w:szCs w:val="24"/>
                </w:rPr>
                <w:t xml:space="preserve"> </w:t>
              </w:r>
            </w:ins>
          </w:p>
          <w:p w14:paraId="609A05A9" w14:textId="730751D9" w:rsidR="00C3732A" w:rsidRPr="004410B0" w:rsidRDefault="00E76754">
            <w:pPr>
              <w:jc w:val="center"/>
              <w:rPr>
                <w:rFonts w:ascii="Avenir Next LT Pro" w:hAnsi="Avenir Next LT Pro"/>
                <w:sz w:val="24"/>
                <w:szCs w:val="24"/>
                <w:rPrChange w:id="214" w:author="Microsoft account" w:date="2024-03-22T13:06:00Z">
                  <w:rPr>
                    <w:rFonts w:ascii="Times New Roman" w:hAnsi="Times New Roman"/>
                  </w:rPr>
                </w:rPrChange>
              </w:rPr>
              <w:pPrChange w:id="215" w:author="Microsoft account" w:date="2024-03-22T13:42:00Z">
                <w:pPr>
                  <w:jc w:val="both"/>
                </w:pPr>
              </w:pPrChange>
            </w:pPr>
            <w:ins w:id="216" w:author="Microsoft account" w:date="2024-03-23T12:33:00Z">
              <w:r>
                <w:rPr>
                  <w:rFonts w:ascii="Avenir Next LT Pro" w:hAnsi="Avenir Next LT Pro"/>
                  <w:noProof/>
                  <w:sz w:val="24"/>
                  <w:szCs w:val="24"/>
                  <w:lang w:val="en-US" w:eastAsia="en-US"/>
                  <w14:ligatures w14:val="standardContextual"/>
                </w:rPr>
                <w:lastRenderedPageBreak/>
                <w:drawing>
                  <wp:inline distT="0" distB="0" distL="0" distR="0" wp14:anchorId="7ADBE106" wp14:editId="0E52BF9F">
                    <wp:extent cx="3934374" cy="44773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agram Alir P.PNG"/>
                            <pic:cNvPicPr/>
                          </pic:nvPicPr>
                          <pic:blipFill>
                            <a:blip r:embed="rId11">
                              <a:extLst>
                                <a:ext uri="{28A0092B-C50C-407E-A947-70E740481C1C}">
                                  <a14:useLocalDpi xmlns:a14="http://schemas.microsoft.com/office/drawing/2010/main" val="0"/>
                                </a:ext>
                              </a:extLst>
                            </a:blip>
                            <a:stretch>
                              <a:fillRect/>
                            </a:stretch>
                          </pic:blipFill>
                          <pic:spPr>
                            <a:xfrm>
                              <a:off x="0" y="0"/>
                              <a:ext cx="3934374" cy="4477375"/>
                            </a:xfrm>
                            <a:prstGeom prst="rect">
                              <a:avLst/>
                            </a:prstGeom>
                          </pic:spPr>
                        </pic:pic>
                      </a:graphicData>
                    </a:graphic>
                  </wp:inline>
                </w:drawing>
              </w:r>
            </w:ins>
            <w:ins w:id="217" w:author="Microsoft account" w:date="2024-03-22T13:47:00Z">
              <w:r w:rsidR="00521AA1">
                <w:rPr>
                  <w:rFonts w:ascii="Avenir Next LT Pro" w:hAnsi="Avenir Next LT Pro"/>
                  <w:noProof/>
                  <w:sz w:val="24"/>
                  <w:szCs w:val="24"/>
                  <w:lang w:val="en-US" w:eastAsia="en-US"/>
                  <w14:ligatures w14:val="standardContextual"/>
                </w:rPr>
                <mc:AlternateContent>
                  <mc:Choice Requires="wps">
                    <w:drawing>
                      <wp:anchor distT="0" distB="0" distL="114300" distR="114300" simplePos="0" relativeHeight="251662336" behindDoc="0" locked="0" layoutInCell="1" allowOverlap="1" wp14:anchorId="1448E3A1" wp14:editId="3D4FBC81">
                        <wp:simplePos x="0" y="0"/>
                        <wp:positionH relativeFrom="column">
                          <wp:posOffset>-114300</wp:posOffset>
                        </wp:positionH>
                        <wp:positionV relativeFrom="paragraph">
                          <wp:posOffset>2325421</wp:posOffset>
                        </wp:positionV>
                        <wp:extent cx="1755140" cy="299720"/>
                        <wp:effectExtent l="3810" t="0" r="20320" b="20320"/>
                        <wp:wrapNone/>
                        <wp:docPr id="9" name="Text Box 9"/>
                        <wp:cNvGraphicFramePr/>
                        <a:graphic xmlns:a="http://schemas.openxmlformats.org/drawingml/2006/main">
                          <a:graphicData uri="http://schemas.microsoft.com/office/word/2010/wordprocessingShape">
                            <wps:wsp>
                              <wps:cNvSpPr txBox="1"/>
                              <wps:spPr>
                                <a:xfrm rot="16200000">
                                  <a:off x="0" y="0"/>
                                  <a:ext cx="175514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A6D586" w14:textId="6C31AC1E" w:rsidR="009A4AF6" w:rsidRDefault="009A4AF6">
                                    <w:permStart w:id="251861593" w:edGrp="everyone"/>
                                    <w:proofErr w:type="gramStart"/>
                                    <w:ins w:id="218" w:author="Microsoft account" w:date="2024-03-22T13:47:00Z">
                                      <w:r>
                                        <w:t>pada</w:t>
                                      </w:r>
                                      <w:proofErr w:type="gramEnd"/>
                                      <w:r>
                                        <w:t xml:space="preserve"> waktu yang diusulkan</w:t>
                                      </w:r>
                                    </w:ins>
                                    <w:permEnd w:id="25186159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48E3A1" id="_x0000_t202" coordsize="21600,21600" o:spt="202" path="m,l,21600r21600,l21600,xe">
                        <v:stroke joinstyle="miter"/>
                        <v:path gradientshapeok="t" o:connecttype="rect"/>
                      </v:shapetype>
                      <v:shape id="Text Box 9" o:spid="_x0000_s1026" type="#_x0000_t202" style="position:absolute;left:0;text-align:left;margin-left:-9pt;margin-top:183.1pt;width:138.2pt;height:23.6pt;rotation:-90;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" fillcolor="white [3201]" strokeweight=".5pt">
                        <v:textbox>
                          <w:txbxContent>
                            <w:p w14:paraId="0BA6D586" w14:textId="6C31AC1E" w:rsidR="009A4AF6" w:rsidRDefault="009A4AF6">
                              <w:permStart w:id="251861593" w:edGrp="everyone"/>
                              <w:proofErr w:type="gramStart"/>
                              <w:ins w:id="219" w:author="Microsoft account" w:date="2024-03-22T13:47:00Z">
                                <w:r>
                                  <w:t>pada</w:t>
                                </w:r>
                                <w:proofErr w:type="gramEnd"/>
                                <w:r>
                                  <w:t xml:space="preserve"> waktu yang diusulkan</w:t>
                                </w:r>
                              </w:ins>
                              <w:permEnd w:id="251861593"/>
                            </w:p>
                          </w:txbxContent>
                        </v:textbox>
                      </v:shape>
                    </w:pict>
                  </mc:Fallback>
                </mc:AlternateContent>
              </w:r>
            </w:ins>
            <w:ins w:id="220" w:author="Microsoft account" w:date="2024-03-22T13:44:00Z">
              <w:r w:rsidR="00521AA1">
                <w:rPr>
                  <w:rFonts w:ascii="Avenir Next LT Pro" w:hAnsi="Avenir Next LT Pro"/>
                  <w:noProof/>
                  <w:sz w:val="24"/>
                  <w:szCs w:val="24"/>
                  <w:lang w:val="en-US" w:eastAsia="en-US"/>
                  <w14:ligatures w14:val="standardContextual"/>
                </w:rPr>
                <mc:AlternateContent>
                  <mc:Choice Requires="wps">
                    <w:drawing>
                      <wp:anchor distT="0" distB="0" distL="114300" distR="114300" simplePos="0" relativeHeight="251661312" behindDoc="0" locked="0" layoutInCell="1" allowOverlap="1" wp14:anchorId="0DB152C5" wp14:editId="15F9C8EA">
                        <wp:simplePos x="0" y="0"/>
                        <wp:positionH relativeFrom="column">
                          <wp:posOffset>183515</wp:posOffset>
                        </wp:positionH>
                        <wp:positionV relativeFrom="paragraph">
                          <wp:posOffset>593395</wp:posOffset>
                        </wp:positionV>
                        <wp:extent cx="1185062" cy="241401"/>
                        <wp:effectExtent l="0" t="4445" r="10795" b="10795"/>
                        <wp:wrapNone/>
                        <wp:docPr id="7" name="Text Box 7"/>
                        <wp:cNvGraphicFramePr/>
                        <a:graphic xmlns:a="http://schemas.openxmlformats.org/drawingml/2006/main">
                          <a:graphicData uri="http://schemas.microsoft.com/office/word/2010/wordprocessingShape">
                            <wps:wsp>
                              <wps:cNvSpPr txBox="1"/>
                              <wps:spPr>
                                <a:xfrm rot="16200000">
                                  <a:off x="0" y="0"/>
                                  <a:ext cx="1185062" cy="2414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DEBA4D" w14:textId="44435A4D" w:rsidR="009A4AF6" w:rsidRDefault="009A4AF6">
                                    <w:permStart w:id="939132061" w:edGrp="everyone"/>
                                    <w:ins w:id="221" w:author="Microsoft account" w:date="2024-03-22T13:44:00Z">
                                      <w:r>
                                        <w:t xml:space="preserve">Sudah di lakukan </w:t>
                                      </w:r>
                                    </w:ins>
                                    <w:permEnd w:id="93913206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B152C5" id="Text Box 7" o:spid="_x0000_s1027" type="#_x0000_t202" style="position:absolute;left:0;text-align:left;margin-left:14.45pt;margin-top:46.7pt;width:93.3pt;height:19pt;rotation:-9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" fillcolor="white [3201]" strokeweight=".5pt">
                        <v:textbox>
                          <w:txbxContent>
                            <w:p w14:paraId="1DDEBA4D" w14:textId="44435A4D" w:rsidR="009A4AF6" w:rsidRDefault="009A4AF6">
                              <w:permStart w:id="939132061" w:edGrp="everyone"/>
                              <w:ins w:id="222" w:author="Microsoft account" w:date="2024-03-22T13:44:00Z">
                                <w:r>
                                  <w:t xml:space="preserve">Sudah di lakukan </w:t>
                                </w:r>
                              </w:ins>
                              <w:permEnd w:id="939132061"/>
                            </w:p>
                          </w:txbxContent>
                        </v:textbox>
                      </v:shape>
                    </w:pict>
                  </mc:Fallback>
                </mc:AlternateContent>
              </w:r>
            </w:ins>
            <w:del w:id="223" w:author="Microsoft account" w:date="2024-03-22T13:42:00Z">
              <w:r w:rsidR="00C3732A" w:rsidRPr="004410B0" w:rsidDel="00521AA1">
                <w:rPr>
                  <w:rFonts w:ascii="Avenir Next LT Pro" w:hAnsi="Avenir Next LT Pro"/>
                  <w:sz w:val="24"/>
                  <w:szCs w:val="24"/>
                  <w:rPrChange w:id="224" w:author="Microsoft account" w:date="2024-03-22T13:06:00Z">
                    <w:rPr>
                      <w:rFonts w:ascii="Times New Roman" w:hAnsi="Times New Roman"/>
                    </w:rPr>
                  </w:rPrChange>
                </w:rPr>
                <w:delText>diagram alir</w:delText>
              </w:r>
              <w:r w:rsidR="00481E47" w:rsidRPr="004410B0" w:rsidDel="00521AA1">
                <w:rPr>
                  <w:rFonts w:ascii="Avenir Next LT Pro" w:hAnsi="Avenir Next LT Pro"/>
                  <w:sz w:val="24"/>
                  <w:szCs w:val="24"/>
                  <w:rPrChange w:id="225" w:author="Microsoft account" w:date="2024-03-22T13:06:00Z">
                    <w:rPr>
                      <w:rFonts w:ascii="Times New Roman" w:hAnsi="Times New Roman"/>
                    </w:rPr>
                  </w:rPrChange>
                </w:rPr>
                <w:delText xml:space="preserve"> </w:delText>
              </w:r>
              <w:r w:rsidR="00C3732A" w:rsidRPr="004410B0" w:rsidDel="00521AA1">
                <w:rPr>
                  <w:rFonts w:ascii="Avenir Next LT Pro" w:hAnsi="Avenir Next LT Pro"/>
                  <w:sz w:val="24"/>
                  <w:szCs w:val="24"/>
                  <w:rPrChange w:id="226" w:author="Microsoft account" w:date="2024-03-22T13:06:00Z">
                    <w:rPr>
                      <w:rFonts w:ascii="Times New Roman" w:hAnsi="Times New Roman"/>
                    </w:rPr>
                  </w:rPrChange>
                </w:rPr>
                <w:delText>Hal yang telah dilaksanakan</w:delText>
              </w:r>
            </w:del>
          </w:p>
          <w:p w14:paraId="46D45069" w14:textId="5A1D98A5" w:rsidR="00521AA1" w:rsidRDefault="00521AA1">
            <w:pPr>
              <w:jc w:val="center"/>
              <w:rPr>
                <w:ins w:id="227" w:author="Microsoft account" w:date="2024-03-22T13:44:00Z"/>
                <w:rFonts w:ascii="Avenir Next LT Pro" w:hAnsi="Avenir Next LT Pro"/>
                <w:sz w:val="24"/>
                <w:szCs w:val="24"/>
              </w:rPr>
              <w:pPrChange w:id="228" w:author="Microsoft account" w:date="2024-03-22T13:44:00Z">
                <w:pPr>
                  <w:jc w:val="both"/>
                </w:pPr>
              </w:pPrChange>
            </w:pPr>
            <w:ins w:id="229" w:author="Microsoft account" w:date="2024-03-22T13:43:00Z">
              <w:r>
                <w:rPr>
                  <w:rFonts w:ascii="Avenir Next LT Pro" w:hAnsi="Avenir Next LT Pro"/>
                  <w:sz w:val="24"/>
                  <w:szCs w:val="24"/>
                </w:rPr>
                <w:t>Gambar 4. Diagram alir penelitian</w:t>
              </w:r>
            </w:ins>
          </w:p>
          <w:p w14:paraId="3C75DD3D" w14:textId="77777777" w:rsidR="00521AA1" w:rsidRDefault="00521AA1">
            <w:pPr>
              <w:jc w:val="center"/>
              <w:rPr>
                <w:ins w:id="230" w:author="Microsoft account" w:date="2024-03-22T13:43:00Z"/>
                <w:rFonts w:ascii="Avenir Next LT Pro" w:hAnsi="Avenir Next LT Pro"/>
                <w:sz w:val="24"/>
                <w:szCs w:val="24"/>
              </w:rPr>
              <w:pPrChange w:id="231" w:author="Microsoft account" w:date="2024-03-22T13:44:00Z">
                <w:pPr>
                  <w:jc w:val="both"/>
                </w:pPr>
              </w:pPrChange>
            </w:pPr>
          </w:p>
          <w:p w14:paraId="6282D7A3" w14:textId="77777777" w:rsidR="0027751E" w:rsidRDefault="00652EAF" w:rsidP="0007748B">
            <w:pPr>
              <w:jc w:val="both"/>
              <w:rPr>
                <w:ins w:id="232" w:author="Microsoft account" w:date="2024-03-22T14:11:00Z"/>
                <w:rFonts w:ascii="Avenir Next LT Pro" w:hAnsi="Avenir Next LT Pro"/>
                <w:sz w:val="24"/>
                <w:szCs w:val="24"/>
              </w:rPr>
            </w:pPr>
            <w:ins w:id="233" w:author="Microsoft account" w:date="2024-03-22T14:11:00Z">
              <w:r>
                <w:rPr>
                  <w:rFonts w:ascii="Avenir Next LT Pro" w:hAnsi="Avenir Next LT Pro"/>
                  <w:sz w:val="24"/>
                  <w:szCs w:val="24"/>
                </w:rPr>
                <w:t>Prosedure Penelitian</w:t>
              </w:r>
            </w:ins>
          </w:p>
          <w:p w14:paraId="16CF9E89" w14:textId="4FAAF237" w:rsidR="00652EAF" w:rsidRDefault="00652EAF">
            <w:pPr>
              <w:pStyle w:val="ListParagraph"/>
              <w:numPr>
                <w:ilvl w:val="0"/>
                <w:numId w:val="7"/>
              </w:numPr>
              <w:ind w:left="454"/>
              <w:jc w:val="both"/>
              <w:rPr>
                <w:ins w:id="234" w:author="Microsoft account" w:date="2024-03-22T14:14:00Z"/>
                <w:rFonts w:ascii="Avenir Next LT Pro" w:hAnsi="Avenir Next LT Pro"/>
                <w:sz w:val="24"/>
                <w:szCs w:val="24"/>
              </w:rPr>
              <w:pPrChange w:id="235" w:author="Microsoft account" w:date="2024-03-22T14:14:00Z">
                <w:pPr>
                  <w:jc w:val="both"/>
                </w:pPr>
              </w:pPrChange>
            </w:pPr>
            <w:ins w:id="236" w:author="Microsoft account" w:date="2024-03-22T14:12:00Z">
              <w:r>
                <w:rPr>
                  <w:rFonts w:ascii="Avenir Next LT Pro" w:hAnsi="Avenir Next LT Pro"/>
                  <w:sz w:val="24"/>
                  <w:szCs w:val="24"/>
                </w:rPr>
                <w:t>Identifikasi masalah</w:t>
              </w:r>
            </w:ins>
          </w:p>
          <w:p w14:paraId="3B8090E4" w14:textId="0D4342B3" w:rsidR="00110752" w:rsidRDefault="00652EAF">
            <w:pPr>
              <w:pStyle w:val="ListParagraph"/>
              <w:ind w:left="454"/>
              <w:jc w:val="both"/>
              <w:rPr>
                <w:ins w:id="237" w:author="Microsoft account" w:date="2024-03-22T14:18:00Z"/>
                <w:rFonts w:ascii="Avenir Next LT Pro" w:hAnsi="Avenir Next LT Pro"/>
                <w:sz w:val="24"/>
                <w:szCs w:val="24"/>
              </w:rPr>
              <w:pPrChange w:id="238" w:author="Microsoft account" w:date="2024-03-22T14:14:00Z">
                <w:pPr>
                  <w:jc w:val="both"/>
                </w:pPr>
              </w:pPrChange>
            </w:pPr>
            <w:ins w:id="239" w:author="Microsoft account" w:date="2024-03-22T14:14:00Z">
              <w:r>
                <w:rPr>
                  <w:rFonts w:ascii="Avenir Next LT Pro" w:hAnsi="Avenir Next LT Pro"/>
                  <w:sz w:val="24"/>
                  <w:szCs w:val="24"/>
                </w:rPr>
                <w:t>Permasalahan tentang bagai</w:t>
              </w:r>
            </w:ins>
            <w:ins w:id="240" w:author="Microsoft account" w:date="2024-03-22T14:15:00Z">
              <w:r>
                <w:rPr>
                  <w:rFonts w:ascii="Avenir Next LT Pro" w:hAnsi="Avenir Next LT Pro"/>
                  <w:sz w:val="24"/>
                  <w:szCs w:val="24"/>
                </w:rPr>
                <w:t xml:space="preserve">mana cara mengklasifikasi dagin </w:t>
              </w:r>
            </w:ins>
            <w:ins w:id="241" w:author="Microsoft account" w:date="2024-03-23T07:05:00Z">
              <w:r w:rsidR="00CF07A1">
                <w:rPr>
                  <w:rFonts w:ascii="Avenir Next LT Pro" w:hAnsi="Avenir Next LT Pro"/>
                  <w:sz w:val="24"/>
                  <w:szCs w:val="24"/>
                </w:rPr>
                <w:t>telah dimulai sejak dipenelitian 2016, 2020 dan 2022. Sementara pada tahun 2024 adalah pengembangan dari penelitian sebelumnya. Berdasarkan penelitian yang telah dilakukan</w:t>
              </w:r>
            </w:ins>
            <w:ins w:id="242" w:author="Microsoft account" w:date="2024-03-23T07:09:00Z">
              <w:r w:rsidR="00CF07A1">
                <w:rPr>
                  <w:rFonts w:ascii="Avenir Next LT Pro" w:hAnsi="Avenir Next LT Pro"/>
                  <w:sz w:val="24"/>
                  <w:szCs w:val="24"/>
                </w:rPr>
                <w:t xml:space="preserve"> </w:t>
              </w:r>
            </w:ins>
            <w:ins w:id="243" w:author="Microsoft account" w:date="2024-03-23T07:05:00Z">
              <w:r w:rsidR="00CF07A1">
                <w:rPr>
                  <w:rFonts w:ascii="Avenir Next LT Pro" w:hAnsi="Avenir Next LT Pro"/>
                  <w:sz w:val="24"/>
                  <w:szCs w:val="24"/>
                </w:rPr>
                <w:t xml:space="preserve">dan dari dukung hasil studi literatur </w:t>
              </w:r>
            </w:ins>
            <w:ins w:id="244" w:author="Microsoft account" w:date="2024-03-23T07:09:00Z">
              <w:r w:rsidR="00CF07A1">
                <w:rPr>
                  <w:rFonts w:ascii="Avenir Next LT Pro" w:hAnsi="Avenir Next LT Pro"/>
                  <w:sz w:val="24"/>
                  <w:szCs w:val="24"/>
                </w:rPr>
                <w:t>terbaru.</w:t>
              </w:r>
            </w:ins>
            <w:ins w:id="245" w:author="Microsoft account" w:date="2024-03-23T07:08:00Z">
              <w:r w:rsidR="00CF07A1">
                <w:rPr>
                  <w:rFonts w:ascii="Avenir Next LT Pro" w:hAnsi="Avenir Next LT Pro"/>
                  <w:sz w:val="24"/>
                  <w:szCs w:val="24"/>
                </w:rPr>
                <w:t xml:space="preserve"> </w:t>
              </w:r>
            </w:ins>
          </w:p>
          <w:p w14:paraId="28E53555" w14:textId="190CFE0F" w:rsidR="00652EAF" w:rsidRDefault="00110752">
            <w:pPr>
              <w:pStyle w:val="ListParagraph"/>
              <w:ind w:left="454"/>
              <w:jc w:val="both"/>
              <w:rPr>
                <w:ins w:id="246" w:author="Microsoft account" w:date="2024-03-22T14:14:00Z"/>
                <w:rFonts w:ascii="Avenir Next LT Pro" w:hAnsi="Avenir Next LT Pro"/>
                <w:sz w:val="24"/>
                <w:szCs w:val="24"/>
              </w:rPr>
              <w:pPrChange w:id="247" w:author="Microsoft account" w:date="2024-03-22T14:14:00Z">
                <w:pPr>
                  <w:jc w:val="both"/>
                </w:pPr>
              </w:pPrChange>
            </w:pPr>
            <w:ins w:id="248" w:author="Microsoft account" w:date="2024-03-22T14:18:00Z">
              <w:r>
                <w:rPr>
                  <w:rFonts w:ascii="Avenir Next LT Pro" w:hAnsi="Avenir Next LT Pro"/>
                  <w:sz w:val="24"/>
                  <w:szCs w:val="24"/>
                </w:rPr>
                <w:t>Hasil dari</w:t>
              </w:r>
              <w:r w:rsidR="00CC53C2">
                <w:rPr>
                  <w:rFonts w:ascii="Avenir Next LT Pro" w:hAnsi="Avenir Next LT Pro"/>
                  <w:sz w:val="24"/>
                  <w:szCs w:val="24"/>
                </w:rPr>
                <w:t xml:space="preserve"> proses identifikasi yang dilak</w:t>
              </w:r>
              <w:r>
                <w:rPr>
                  <w:rFonts w:ascii="Avenir Next LT Pro" w:hAnsi="Avenir Next LT Pro"/>
                  <w:sz w:val="24"/>
                  <w:szCs w:val="24"/>
                </w:rPr>
                <w:t>ukan adalah</w:t>
              </w:r>
            </w:ins>
            <w:ins w:id="249" w:author="Microsoft account" w:date="2024-03-22T14:19:00Z">
              <w:r>
                <w:rPr>
                  <w:rFonts w:ascii="Avenir Next LT Pro" w:hAnsi="Avenir Next LT Pro"/>
                  <w:sz w:val="24"/>
                  <w:szCs w:val="24"/>
                </w:rPr>
                <w:t xml:space="preserve"> </w:t>
              </w:r>
            </w:ins>
            <w:ins w:id="250" w:author="Microsoft account" w:date="2024-03-22T14:15:00Z">
              <w:r w:rsidR="00CC53C2">
                <w:rPr>
                  <w:rFonts w:ascii="Avenir Next LT Pro" w:hAnsi="Avenir Next LT Pro"/>
                  <w:sz w:val="24"/>
                  <w:szCs w:val="24"/>
                </w:rPr>
                <w:t>klasifikasi</w:t>
              </w:r>
              <w:r w:rsidR="00652EAF">
                <w:rPr>
                  <w:rFonts w:ascii="Avenir Next LT Pro" w:hAnsi="Avenir Next LT Pro"/>
                  <w:sz w:val="24"/>
                  <w:szCs w:val="24"/>
                </w:rPr>
                <w:t xml:space="preserve"> </w:t>
              </w:r>
            </w:ins>
            <w:ins w:id="251" w:author="Microsoft account" w:date="2024-03-22T14:19:00Z">
              <w:r>
                <w:rPr>
                  <w:rFonts w:ascii="Avenir Next LT Pro" w:hAnsi="Avenir Next LT Pro"/>
                  <w:sz w:val="24"/>
                  <w:szCs w:val="24"/>
                </w:rPr>
                <w:t xml:space="preserve">daging merah </w:t>
              </w:r>
            </w:ins>
            <w:ins w:id="252" w:author="Microsoft account" w:date="2024-03-22T14:15:00Z">
              <w:r w:rsidR="00652EAF">
                <w:rPr>
                  <w:rFonts w:ascii="Avenir Next LT Pro" w:hAnsi="Avenir Next LT Pro"/>
                  <w:sz w:val="24"/>
                  <w:szCs w:val="24"/>
                </w:rPr>
                <w:t>dalam 3 kelas: segar, kurang segar dan bu</w:t>
              </w:r>
            </w:ins>
            <w:ins w:id="253" w:author="Microsoft account" w:date="2024-03-22T14:17:00Z">
              <w:r w:rsidR="00652EAF">
                <w:rPr>
                  <w:rFonts w:ascii="Avenir Next LT Pro" w:hAnsi="Avenir Next LT Pro"/>
                  <w:sz w:val="24"/>
                  <w:szCs w:val="24"/>
                </w:rPr>
                <w:t>su</w:t>
              </w:r>
            </w:ins>
            <w:ins w:id="254" w:author="Microsoft account" w:date="2024-03-22T14:15:00Z">
              <w:r w:rsidR="00652EAF">
                <w:rPr>
                  <w:rFonts w:ascii="Avenir Next LT Pro" w:hAnsi="Avenir Next LT Pro"/>
                  <w:sz w:val="24"/>
                  <w:szCs w:val="24"/>
                </w:rPr>
                <w:t>k</w:t>
              </w:r>
            </w:ins>
            <w:ins w:id="255" w:author="Microsoft account" w:date="2024-03-22T14:17:00Z">
              <w:r w:rsidR="00652EAF">
                <w:rPr>
                  <w:rFonts w:ascii="Avenir Next LT Pro" w:hAnsi="Avenir Next LT Pro"/>
                  <w:sz w:val="24"/>
                  <w:szCs w:val="24"/>
                </w:rPr>
                <w:t>.</w:t>
              </w:r>
            </w:ins>
          </w:p>
          <w:p w14:paraId="6C1B14A0" w14:textId="4709F337" w:rsidR="00652EAF" w:rsidRDefault="00110752">
            <w:pPr>
              <w:pStyle w:val="ListParagraph"/>
              <w:numPr>
                <w:ilvl w:val="0"/>
                <w:numId w:val="7"/>
              </w:numPr>
              <w:ind w:left="454"/>
              <w:jc w:val="both"/>
              <w:rPr>
                <w:ins w:id="256" w:author="Microsoft account" w:date="2024-03-22T14:18:00Z"/>
                <w:rFonts w:ascii="Avenir Next LT Pro" w:hAnsi="Avenir Next LT Pro"/>
                <w:sz w:val="24"/>
                <w:szCs w:val="24"/>
              </w:rPr>
              <w:pPrChange w:id="257" w:author="Microsoft account" w:date="2024-03-22T14:14:00Z">
                <w:pPr>
                  <w:jc w:val="both"/>
                </w:pPr>
              </w:pPrChange>
            </w:pPr>
            <w:ins w:id="258" w:author="Microsoft account" w:date="2024-03-22T14:14:00Z">
              <w:r>
                <w:rPr>
                  <w:rFonts w:ascii="Avenir Next LT Pro" w:hAnsi="Avenir Next LT Pro"/>
                  <w:sz w:val="24"/>
                  <w:szCs w:val="24"/>
                </w:rPr>
                <w:t>D</w:t>
              </w:r>
              <w:r w:rsidR="00652EAF">
                <w:rPr>
                  <w:rFonts w:ascii="Avenir Next LT Pro" w:hAnsi="Avenir Next LT Pro"/>
                  <w:sz w:val="24"/>
                  <w:szCs w:val="24"/>
                </w:rPr>
                <w:t>a</w:t>
              </w:r>
            </w:ins>
            <w:ins w:id="259" w:author="Microsoft account" w:date="2024-03-22T14:17:00Z">
              <w:r>
                <w:rPr>
                  <w:rFonts w:ascii="Avenir Next LT Pro" w:hAnsi="Avenir Next LT Pro"/>
                  <w:sz w:val="24"/>
                  <w:szCs w:val="24"/>
                </w:rPr>
                <w:t>ta dan analisis tekstur</w:t>
              </w:r>
            </w:ins>
          </w:p>
          <w:p w14:paraId="5DC36793" w14:textId="77777777" w:rsidR="00441D20" w:rsidRDefault="006F2A11">
            <w:pPr>
              <w:pStyle w:val="ListParagraph"/>
              <w:ind w:left="454"/>
              <w:jc w:val="both"/>
              <w:rPr>
                <w:ins w:id="260" w:author="Microsoft account" w:date="2024-03-23T10:21:00Z"/>
                <w:rFonts w:ascii="Avenir Next LT Pro" w:hAnsi="Avenir Next LT Pro"/>
                <w:sz w:val="24"/>
                <w:szCs w:val="24"/>
              </w:rPr>
              <w:pPrChange w:id="261" w:author="Microsoft account" w:date="2024-03-22T14:18:00Z">
                <w:pPr>
                  <w:jc w:val="both"/>
                </w:pPr>
              </w:pPrChange>
            </w:pPr>
            <w:ins w:id="262" w:author="Microsoft account" w:date="2024-03-22T14:20:00Z">
              <w:r>
                <w:rPr>
                  <w:rFonts w:ascii="Avenir Next LT Pro" w:hAnsi="Avenir Next LT Pro"/>
                  <w:sz w:val="24"/>
                  <w:szCs w:val="24"/>
                </w:rPr>
                <w:t>Data yang dimaksud adalah d</w:t>
              </w:r>
            </w:ins>
            <w:ins w:id="263" w:author="Microsoft account" w:date="2024-03-22T14:21:00Z">
              <w:r>
                <w:rPr>
                  <w:rFonts w:ascii="Avenir Next LT Pro" w:hAnsi="Avenir Next LT Pro"/>
                  <w:sz w:val="24"/>
                  <w:szCs w:val="24"/>
                </w:rPr>
                <w:t>aging merah. Data ini telah dilakukan sejak 2016 khususnya data daging sapi dan daging babi. Data diakusisi dengan kamera Samsung Galaxy A5+ sejumlah 1200 citra.</w:t>
              </w:r>
            </w:ins>
            <w:ins w:id="264" w:author="Microsoft account" w:date="2024-03-23T10:21:00Z">
              <w:r w:rsidR="00441D20">
                <w:rPr>
                  <w:rFonts w:ascii="Avenir Next LT Pro" w:hAnsi="Avenir Next LT Pro"/>
                  <w:sz w:val="24"/>
                  <w:szCs w:val="24"/>
                </w:rPr>
                <w:t xml:space="preserve"> </w:t>
              </w:r>
            </w:ins>
          </w:p>
          <w:p w14:paraId="337D66BC" w14:textId="4D3F34CD" w:rsidR="006F2A11" w:rsidRDefault="00441D20">
            <w:pPr>
              <w:pStyle w:val="ListParagraph"/>
              <w:ind w:left="454"/>
              <w:jc w:val="both"/>
              <w:rPr>
                <w:ins w:id="265" w:author="Microsoft account" w:date="2024-03-22T14:21:00Z"/>
                <w:rFonts w:ascii="Avenir Next LT Pro" w:hAnsi="Avenir Next LT Pro"/>
                <w:sz w:val="24"/>
                <w:szCs w:val="24"/>
              </w:rPr>
              <w:pPrChange w:id="266" w:author="Microsoft account" w:date="2024-03-22T14:18:00Z">
                <w:pPr>
                  <w:jc w:val="both"/>
                </w:pPr>
              </w:pPrChange>
            </w:pPr>
            <w:ins w:id="267" w:author="Microsoft account" w:date="2024-03-23T10:21:00Z">
              <w:r>
                <w:rPr>
                  <w:rFonts w:ascii="Avenir Next LT Pro" w:hAnsi="Avenir Next LT Pro"/>
                  <w:sz w:val="24"/>
                  <w:szCs w:val="24"/>
                </w:rPr>
                <w:t>Data yang diakusisi telah diberi label daging segar, dangin kurang segar dan dagin busuk. Data ini dapat digunakan untuk proses pelatihan.</w:t>
              </w:r>
            </w:ins>
          </w:p>
          <w:p w14:paraId="288C6C1F" w14:textId="49760F50" w:rsidR="00110752" w:rsidRDefault="006F2A11">
            <w:pPr>
              <w:pStyle w:val="ListParagraph"/>
              <w:ind w:left="454"/>
              <w:jc w:val="both"/>
              <w:rPr>
                <w:ins w:id="268" w:author="Microsoft account" w:date="2024-03-22T14:17:00Z"/>
                <w:rFonts w:ascii="Avenir Next LT Pro" w:hAnsi="Avenir Next LT Pro"/>
                <w:sz w:val="24"/>
                <w:szCs w:val="24"/>
              </w:rPr>
              <w:pPrChange w:id="269" w:author="Microsoft account" w:date="2024-03-22T14:18:00Z">
                <w:pPr>
                  <w:jc w:val="both"/>
                </w:pPr>
              </w:pPrChange>
            </w:pPr>
            <w:ins w:id="270" w:author="Microsoft account" w:date="2024-03-22T14:23:00Z">
              <w:r>
                <w:rPr>
                  <w:rFonts w:ascii="Avenir Next LT Pro" w:hAnsi="Avenir Next LT Pro"/>
                  <w:sz w:val="24"/>
                  <w:szCs w:val="24"/>
                </w:rPr>
                <w:t xml:space="preserve">Analisis tekstur yang telah dilakukan </w:t>
              </w:r>
            </w:ins>
            <w:ins w:id="271" w:author="Microsoft account" w:date="2024-03-23T06:59:00Z">
              <w:r w:rsidR="00CF07A1">
                <w:rPr>
                  <w:rFonts w:ascii="Avenir Next LT Pro" w:hAnsi="Avenir Next LT Pro"/>
                  <w:sz w:val="24"/>
                  <w:szCs w:val="24"/>
                </w:rPr>
                <w:t>o</w:t>
              </w:r>
              <w:r w:rsidR="00CC53C2">
                <w:rPr>
                  <w:rFonts w:ascii="Avenir Next LT Pro" w:hAnsi="Avenir Next LT Pro"/>
                  <w:sz w:val="24"/>
                  <w:szCs w:val="24"/>
                </w:rPr>
                <w:t xml:space="preserve">leh penyusun </w:t>
              </w:r>
            </w:ins>
            <w:ins w:id="272" w:author="Microsoft account" w:date="2024-03-23T07:02:00Z">
              <w:r w:rsidR="00CF07A1">
                <w:rPr>
                  <w:rFonts w:ascii="Avenir Next LT Pro" w:hAnsi="Avenir Next LT Pro"/>
                  <w:sz w:val="24"/>
                  <w:szCs w:val="24"/>
                </w:rPr>
                <w:t>(</w:t>
              </w:r>
            </w:ins>
            <w:ins w:id="273" w:author="Microsoft account" w:date="2024-03-23T06:59:00Z">
              <w:r w:rsidR="00CC53C2">
                <w:rPr>
                  <w:rFonts w:ascii="Avenir Next LT Pro" w:hAnsi="Avenir Next LT Pro"/>
                  <w:sz w:val="24"/>
                  <w:szCs w:val="24"/>
                </w:rPr>
                <w:t>tahun 2016</w:t>
              </w:r>
            </w:ins>
            <w:ins w:id="274" w:author="Microsoft account" w:date="2024-03-23T07:01:00Z">
              <w:r w:rsidR="00CC53C2">
                <w:rPr>
                  <w:rFonts w:ascii="Avenir Next LT Pro" w:hAnsi="Avenir Next LT Pro"/>
                  <w:sz w:val="24"/>
                  <w:szCs w:val="24"/>
                </w:rPr>
                <w:t>,</w:t>
              </w:r>
              <w:r w:rsidR="00CF07A1">
                <w:rPr>
                  <w:rFonts w:ascii="Avenir Next LT Pro" w:hAnsi="Avenir Next LT Pro"/>
                  <w:sz w:val="24"/>
                  <w:szCs w:val="24"/>
                </w:rPr>
                <w:t xml:space="preserve"> </w:t>
              </w:r>
              <w:r w:rsidR="00CC53C2">
                <w:rPr>
                  <w:rFonts w:ascii="Avenir Next LT Pro" w:hAnsi="Avenir Next LT Pro"/>
                  <w:sz w:val="24"/>
                  <w:szCs w:val="24"/>
                </w:rPr>
                <w:t>2020</w:t>
              </w:r>
            </w:ins>
            <w:ins w:id="275" w:author="Microsoft account" w:date="2024-03-23T06:59:00Z">
              <w:r w:rsidR="00CC53C2">
                <w:rPr>
                  <w:rFonts w:ascii="Avenir Next LT Pro" w:hAnsi="Avenir Next LT Pro"/>
                  <w:sz w:val="24"/>
                  <w:szCs w:val="24"/>
                </w:rPr>
                <w:t xml:space="preserve"> </w:t>
              </w:r>
              <w:proofErr w:type="gramStart"/>
              <w:r w:rsidR="00CC53C2">
                <w:rPr>
                  <w:rFonts w:ascii="Avenir Next LT Pro" w:hAnsi="Avenir Next LT Pro"/>
                  <w:sz w:val="24"/>
                  <w:szCs w:val="24"/>
                </w:rPr>
                <w:t>dan</w:t>
              </w:r>
            </w:ins>
            <w:ins w:id="276" w:author="Microsoft account" w:date="2024-03-23T07:01:00Z">
              <w:r w:rsidR="00CF07A1">
                <w:rPr>
                  <w:rFonts w:ascii="Avenir Next LT Pro" w:hAnsi="Avenir Next LT Pro"/>
                  <w:sz w:val="24"/>
                  <w:szCs w:val="24"/>
                </w:rPr>
                <w:t xml:space="preserve"> </w:t>
              </w:r>
            </w:ins>
            <w:ins w:id="277" w:author="Microsoft account" w:date="2024-03-23T06:59:00Z">
              <w:r w:rsidR="00CC53C2">
                <w:rPr>
                  <w:rFonts w:ascii="Avenir Next LT Pro" w:hAnsi="Avenir Next LT Pro"/>
                  <w:sz w:val="24"/>
                  <w:szCs w:val="24"/>
                </w:rPr>
                <w:t xml:space="preserve"> 20</w:t>
              </w:r>
            </w:ins>
            <w:ins w:id="278" w:author="Microsoft account" w:date="2024-03-23T07:01:00Z">
              <w:r w:rsidR="00CF07A1">
                <w:rPr>
                  <w:rFonts w:ascii="Avenir Next LT Pro" w:hAnsi="Avenir Next LT Pro"/>
                  <w:sz w:val="24"/>
                  <w:szCs w:val="24"/>
                </w:rPr>
                <w:t>20</w:t>
              </w:r>
            </w:ins>
            <w:proofErr w:type="gramEnd"/>
            <w:ins w:id="279" w:author="Microsoft account" w:date="2024-03-23T07:02:00Z">
              <w:r w:rsidR="00CF07A1">
                <w:rPr>
                  <w:rFonts w:ascii="Avenir Next LT Pro" w:hAnsi="Avenir Next LT Pro"/>
                  <w:sz w:val="24"/>
                  <w:szCs w:val="24"/>
                </w:rPr>
                <w:t>)</w:t>
              </w:r>
            </w:ins>
            <w:ins w:id="280" w:author="Microsoft account" w:date="2024-03-23T07:01:00Z">
              <w:r w:rsidR="00CF07A1">
                <w:rPr>
                  <w:rFonts w:ascii="Avenir Next LT Pro" w:hAnsi="Avenir Next LT Pro"/>
                  <w:sz w:val="24"/>
                  <w:szCs w:val="24"/>
                </w:rPr>
                <w:t xml:space="preserve"> </w:t>
              </w:r>
            </w:ins>
            <w:ins w:id="281" w:author="Microsoft account" w:date="2024-03-22T14:23:00Z">
              <w:r>
                <w:rPr>
                  <w:rFonts w:ascii="Avenir Next LT Pro" w:hAnsi="Avenir Next LT Pro"/>
                  <w:sz w:val="24"/>
                  <w:szCs w:val="24"/>
                </w:rPr>
                <w:t xml:space="preserve">adalah </w:t>
              </w:r>
            </w:ins>
            <w:ins w:id="282" w:author="Microsoft account" w:date="2024-03-22T14:24:00Z">
              <w:r>
                <w:rPr>
                  <w:rFonts w:ascii="Avenir Next LT Pro" w:hAnsi="Avenir Next LT Pro"/>
                  <w:sz w:val="24"/>
                  <w:szCs w:val="24"/>
                </w:rPr>
                <w:t>tekstur gambar dari citra digital daging dari akuisis</w:t>
              </w:r>
            </w:ins>
            <w:ins w:id="283" w:author="Microsoft account" w:date="2024-03-23T06:55:00Z">
              <w:r w:rsidR="00CC53C2">
                <w:rPr>
                  <w:rFonts w:ascii="Avenir Next LT Pro" w:hAnsi="Avenir Next LT Pro"/>
                  <w:sz w:val="24"/>
                  <w:szCs w:val="24"/>
                </w:rPr>
                <w:t>i</w:t>
              </w:r>
            </w:ins>
            <w:ins w:id="284" w:author="Microsoft account" w:date="2024-03-22T14:25:00Z">
              <w:r>
                <w:rPr>
                  <w:rFonts w:ascii="Avenir Next LT Pro" w:hAnsi="Avenir Next LT Pro"/>
                  <w:sz w:val="24"/>
                  <w:szCs w:val="24"/>
                </w:rPr>
                <w:t xml:space="preserve"> kamera digital dapat digunakan untuk proses klasifikasi</w:t>
              </w:r>
            </w:ins>
            <w:ins w:id="285" w:author="Microsoft account" w:date="2024-03-22T14:27:00Z">
              <w:r w:rsidR="00AB27CC">
                <w:rPr>
                  <w:rFonts w:ascii="Avenir Next LT Pro" w:hAnsi="Avenir Next LT Pro"/>
                  <w:sz w:val="24"/>
                  <w:szCs w:val="24"/>
                </w:rPr>
                <w:t xml:space="preserve"> jenis daging. A</w:t>
              </w:r>
            </w:ins>
            <w:ins w:id="286" w:author="Microsoft account" w:date="2024-03-22T14:25:00Z">
              <w:r>
                <w:rPr>
                  <w:rFonts w:ascii="Avenir Next LT Pro" w:hAnsi="Avenir Next LT Pro"/>
                  <w:sz w:val="24"/>
                  <w:szCs w:val="24"/>
                </w:rPr>
                <w:t xml:space="preserve">kan tetapi </w:t>
              </w:r>
            </w:ins>
            <w:ins w:id="287" w:author="Microsoft account" w:date="2024-03-23T07:02:00Z">
              <w:r w:rsidR="00CF07A1">
                <w:rPr>
                  <w:rFonts w:ascii="Avenir Next LT Pro" w:hAnsi="Avenir Next LT Pro"/>
                  <w:sz w:val="24"/>
                  <w:szCs w:val="24"/>
                </w:rPr>
                <w:t xml:space="preserve">untuk klasifikasi kesegaran daging </w:t>
              </w:r>
            </w:ins>
            <w:ins w:id="288" w:author="Microsoft account" w:date="2024-03-23T07:03:00Z">
              <w:r w:rsidR="00CF07A1">
                <w:rPr>
                  <w:rFonts w:ascii="Avenir Next LT Pro" w:hAnsi="Avenir Next LT Pro"/>
                  <w:sz w:val="24"/>
                  <w:szCs w:val="24"/>
                </w:rPr>
                <w:t xml:space="preserve">merah </w:t>
              </w:r>
            </w:ins>
            <w:ins w:id="289" w:author="Microsoft account" w:date="2024-03-22T14:25:00Z">
              <w:r>
                <w:rPr>
                  <w:rFonts w:ascii="Avenir Next LT Pro" w:hAnsi="Avenir Next LT Pro"/>
                  <w:sz w:val="24"/>
                  <w:szCs w:val="24"/>
                </w:rPr>
                <w:t xml:space="preserve">masih perlu dibuktikan lagi </w:t>
              </w:r>
            </w:ins>
            <w:ins w:id="290" w:author="Microsoft account" w:date="2024-03-23T07:03:00Z">
              <w:r w:rsidR="00CF07A1">
                <w:rPr>
                  <w:rFonts w:ascii="Avenir Next LT Pro" w:hAnsi="Avenir Next LT Pro"/>
                  <w:sz w:val="24"/>
                  <w:szCs w:val="24"/>
                </w:rPr>
                <w:t xml:space="preserve">dalam pengujian yang berikutnya. </w:t>
              </w:r>
            </w:ins>
          </w:p>
          <w:p w14:paraId="63C46064" w14:textId="1A2C1774" w:rsidR="00110752" w:rsidRDefault="00110752">
            <w:pPr>
              <w:pStyle w:val="ListParagraph"/>
              <w:numPr>
                <w:ilvl w:val="0"/>
                <w:numId w:val="7"/>
              </w:numPr>
              <w:ind w:left="454"/>
              <w:jc w:val="both"/>
              <w:rPr>
                <w:ins w:id="291" w:author="Microsoft account" w:date="2024-03-22T14:29:00Z"/>
                <w:rFonts w:ascii="Avenir Next LT Pro" w:hAnsi="Avenir Next LT Pro"/>
                <w:sz w:val="24"/>
                <w:szCs w:val="24"/>
              </w:rPr>
              <w:pPrChange w:id="292" w:author="Microsoft account" w:date="2024-03-22T14:14:00Z">
                <w:pPr>
                  <w:jc w:val="both"/>
                </w:pPr>
              </w:pPrChange>
            </w:pPr>
            <w:ins w:id="293" w:author="Microsoft account" w:date="2024-03-22T14:17:00Z">
              <w:r>
                <w:rPr>
                  <w:rFonts w:ascii="Avenir Next LT Pro" w:hAnsi="Avenir Next LT Pro"/>
                  <w:sz w:val="24"/>
                  <w:szCs w:val="24"/>
                </w:rPr>
                <w:t xml:space="preserve">Data dan analisis </w:t>
              </w:r>
            </w:ins>
            <w:ins w:id="294" w:author="Microsoft account" w:date="2024-03-22T14:18:00Z">
              <w:r>
                <w:rPr>
                  <w:rFonts w:ascii="Avenir Next LT Pro" w:hAnsi="Avenir Next LT Pro"/>
                  <w:sz w:val="24"/>
                  <w:szCs w:val="24"/>
                </w:rPr>
                <w:t>kernel</w:t>
              </w:r>
            </w:ins>
          </w:p>
          <w:p w14:paraId="22C39B00" w14:textId="77777777" w:rsidR="00AB27CC" w:rsidRDefault="00AB27CC">
            <w:pPr>
              <w:pStyle w:val="ListParagraph"/>
              <w:ind w:left="454"/>
              <w:jc w:val="both"/>
              <w:rPr>
                <w:ins w:id="295" w:author="Microsoft account" w:date="2024-03-22T14:33:00Z"/>
                <w:rFonts w:ascii="Avenir Next LT Pro" w:hAnsi="Avenir Next LT Pro"/>
                <w:sz w:val="24"/>
                <w:szCs w:val="24"/>
              </w:rPr>
              <w:pPrChange w:id="296" w:author="Microsoft account" w:date="2024-03-22T14:30:00Z">
                <w:pPr>
                  <w:jc w:val="both"/>
                </w:pPr>
              </w:pPrChange>
            </w:pPr>
            <w:ins w:id="297" w:author="Microsoft account" w:date="2024-03-22T14:30:00Z">
              <w:r>
                <w:rPr>
                  <w:rFonts w:ascii="Avenir Next LT Pro" w:hAnsi="Avenir Next LT Pro"/>
                  <w:sz w:val="24"/>
                  <w:szCs w:val="24"/>
                </w:rPr>
                <w:t>Kernel (featur detector) yang ada saat ini cukup bervariasi</w:t>
              </w:r>
              <w:proofErr w:type="gramStart"/>
              <w:r>
                <w:rPr>
                  <w:rFonts w:ascii="Avenir Next LT Pro" w:hAnsi="Avenir Next LT Pro"/>
                  <w:sz w:val="24"/>
                  <w:szCs w:val="24"/>
                </w:rPr>
                <w:t>,</w:t>
              </w:r>
            </w:ins>
            <w:ins w:id="298" w:author="Microsoft account" w:date="2024-03-22T14:31:00Z">
              <w:r>
                <w:rPr>
                  <w:rFonts w:ascii="Avenir Next LT Pro" w:hAnsi="Avenir Next LT Pro"/>
                  <w:sz w:val="24"/>
                  <w:szCs w:val="24"/>
                </w:rPr>
                <w:t>penyusun</w:t>
              </w:r>
              <w:proofErr w:type="gramEnd"/>
              <w:r>
                <w:rPr>
                  <w:rFonts w:ascii="Avenir Next LT Pro" w:hAnsi="Avenir Next LT Pro"/>
                  <w:sz w:val="24"/>
                  <w:szCs w:val="24"/>
                </w:rPr>
                <w:t xml:space="preserve"> telah melakukan eksperimen di tahun 20</w:t>
              </w:r>
            </w:ins>
            <w:ins w:id="299" w:author="Microsoft account" w:date="2024-03-22T14:32:00Z">
              <w:r>
                <w:rPr>
                  <w:rFonts w:ascii="Avenir Next LT Pro" w:hAnsi="Avenir Next LT Pro"/>
                  <w:sz w:val="24"/>
                  <w:szCs w:val="24"/>
                </w:rPr>
                <w:t>16 (gambar 3)</w:t>
              </w:r>
            </w:ins>
            <w:ins w:id="300" w:author="Microsoft account" w:date="2024-03-22T14:33:00Z">
              <w:r>
                <w:rPr>
                  <w:rFonts w:ascii="Avenir Next LT Pro" w:hAnsi="Avenir Next LT Pro"/>
                  <w:sz w:val="24"/>
                  <w:szCs w:val="24"/>
                </w:rPr>
                <w:t xml:space="preserve">. </w:t>
              </w:r>
            </w:ins>
          </w:p>
          <w:p w14:paraId="7FA5744B" w14:textId="77777777" w:rsidR="00AB27CC" w:rsidRDefault="00AB27CC">
            <w:pPr>
              <w:pStyle w:val="ListParagraph"/>
              <w:ind w:left="454"/>
              <w:jc w:val="both"/>
              <w:rPr>
                <w:ins w:id="301" w:author="Microsoft account" w:date="2024-03-22T14:36:00Z"/>
                <w:rFonts w:ascii="Avenir Next LT Pro" w:hAnsi="Avenir Next LT Pro"/>
                <w:sz w:val="24"/>
                <w:szCs w:val="24"/>
              </w:rPr>
              <w:pPrChange w:id="302" w:author="Microsoft account" w:date="2024-03-22T14:30:00Z">
                <w:pPr>
                  <w:jc w:val="both"/>
                </w:pPr>
              </w:pPrChange>
            </w:pPr>
            <w:ins w:id="303" w:author="Microsoft account" w:date="2024-03-22T14:34:00Z">
              <w:r>
                <w:rPr>
                  <w:rFonts w:ascii="Avenir Next LT Pro" w:hAnsi="Avenir Next LT Pro"/>
                  <w:sz w:val="24"/>
                  <w:szCs w:val="24"/>
                </w:rPr>
                <w:t>Hasil yang diperoleh bahwa ukuran, komposisi piksel dan model sangat berpengaruh terhadap hasil ekstraksi fitur. Oleh karena itu dalam hibah ini ditawarkan kegiatan desian kernel</w:t>
              </w:r>
            </w:ins>
            <w:ins w:id="304" w:author="Microsoft account" w:date="2024-03-22T14:36:00Z">
              <w:r>
                <w:rPr>
                  <w:rFonts w:ascii="Avenir Next LT Pro" w:hAnsi="Avenir Next LT Pro"/>
                  <w:sz w:val="24"/>
                  <w:szCs w:val="24"/>
                </w:rPr>
                <w:t xml:space="preserve"> bagian dari tahapan penelitian.</w:t>
              </w:r>
            </w:ins>
          </w:p>
          <w:p w14:paraId="0FC63CEB" w14:textId="77777777" w:rsidR="00590FDE" w:rsidRDefault="00590FDE">
            <w:pPr>
              <w:pStyle w:val="ListParagraph"/>
              <w:numPr>
                <w:ilvl w:val="0"/>
                <w:numId w:val="7"/>
              </w:numPr>
              <w:ind w:left="454"/>
              <w:jc w:val="both"/>
              <w:rPr>
                <w:ins w:id="305" w:author="Microsoft account" w:date="2024-03-22T14:38:00Z"/>
                <w:rFonts w:ascii="Avenir Next LT Pro" w:hAnsi="Avenir Next LT Pro"/>
                <w:sz w:val="24"/>
                <w:szCs w:val="24"/>
              </w:rPr>
              <w:pPrChange w:id="306" w:author="Microsoft account" w:date="2024-03-22T14:37:00Z">
                <w:pPr>
                  <w:jc w:val="both"/>
                </w:pPr>
              </w:pPrChange>
            </w:pPr>
            <w:ins w:id="307" w:author="Microsoft account" w:date="2024-03-22T14:37:00Z">
              <w:r>
                <w:rPr>
                  <w:rFonts w:ascii="Avenir Next LT Pro" w:hAnsi="Avenir Next LT Pro"/>
                  <w:sz w:val="24"/>
                  <w:szCs w:val="24"/>
                </w:rPr>
                <w:t>Desin kernel</w:t>
              </w:r>
            </w:ins>
          </w:p>
          <w:p w14:paraId="395B06A4" w14:textId="0B69C878" w:rsidR="00590FDE" w:rsidRDefault="006010D8">
            <w:pPr>
              <w:pStyle w:val="ListParagraph"/>
              <w:numPr>
                <w:ilvl w:val="0"/>
                <w:numId w:val="10"/>
              </w:numPr>
              <w:ind w:left="880" w:hanging="426"/>
              <w:jc w:val="both"/>
              <w:rPr>
                <w:ins w:id="308" w:author="Microsoft account" w:date="2024-03-22T14:38:00Z"/>
                <w:rFonts w:ascii="Avenir Next LT Pro" w:hAnsi="Avenir Next LT Pro"/>
                <w:sz w:val="24"/>
                <w:szCs w:val="24"/>
              </w:rPr>
              <w:pPrChange w:id="309" w:author="Microsoft account" w:date="2024-03-22T14:52:00Z">
                <w:pPr>
                  <w:jc w:val="both"/>
                </w:pPr>
              </w:pPrChange>
            </w:pPr>
            <w:ins w:id="310" w:author="Microsoft account" w:date="2024-03-22T14:53:00Z">
              <w:r>
                <w:rPr>
                  <w:rFonts w:ascii="Avenir Next LT Pro" w:hAnsi="Avenir Next LT Pro"/>
                  <w:sz w:val="24"/>
                  <w:szCs w:val="24"/>
                </w:rPr>
                <w:t xml:space="preserve">Tahapan </w:t>
              </w:r>
            </w:ins>
            <w:ins w:id="311" w:author="Microsoft account" w:date="2024-03-22T14:38:00Z">
              <w:r w:rsidR="00590FDE">
                <w:rPr>
                  <w:rFonts w:ascii="Avenir Next LT Pro" w:hAnsi="Avenir Next LT Pro"/>
                  <w:sz w:val="24"/>
                  <w:szCs w:val="24"/>
                </w:rPr>
                <w:t>yang dilakukan adalah</w:t>
              </w:r>
            </w:ins>
          </w:p>
          <w:p w14:paraId="3B51F883" w14:textId="4E0CF138" w:rsidR="00590FDE" w:rsidRDefault="00590FDE">
            <w:pPr>
              <w:pStyle w:val="ListParagraph"/>
              <w:numPr>
                <w:ilvl w:val="0"/>
                <w:numId w:val="8"/>
              </w:numPr>
              <w:ind w:left="1305"/>
              <w:jc w:val="both"/>
              <w:rPr>
                <w:ins w:id="312" w:author="Microsoft account" w:date="2024-03-22T14:39:00Z"/>
                <w:rFonts w:ascii="Avenir Next LT Pro" w:hAnsi="Avenir Next LT Pro"/>
                <w:sz w:val="24"/>
                <w:szCs w:val="24"/>
              </w:rPr>
              <w:pPrChange w:id="313" w:author="Microsoft account" w:date="2024-03-22T14:55:00Z">
                <w:pPr>
                  <w:jc w:val="both"/>
                </w:pPr>
              </w:pPrChange>
            </w:pPr>
            <w:ins w:id="314" w:author="Microsoft account" w:date="2024-03-22T14:39:00Z">
              <w:r>
                <w:rPr>
                  <w:rFonts w:ascii="Avenir Next LT Pro" w:hAnsi="Avenir Next LT Pro"/>
                  <w:sz w:val="24"/>
                  <w:szCs w:val="24"/>
                </w:rPr>
                <w:lastRenderedPageBreak/>
                <w:t>Menentukan ukuran kernel (3 x 3; 5 x 5; 7x 7) yang tepat</w:t>
              </w:r>
            </w:ins>
            <w:ins w:id="315" w:author="Microsoft account" w:date="2024-03-23T07:15:00Z">
              <w:r w:rsidR="00471B80">
                <w:rPr>
                  <w:rFonts w:ascii="Avenir Next LT Pro" w:hAnsi="Avenir Next LT Pro"/>
                  <w:sz w:val="24"/>
                  <w:szCs w:val="24"/>
                </w:rPr>
                <w:t>,</w:t>
              </w:r>
            </w:ins>
          </w:p>
          <w:p w14:paraId="071FBD2C" w14:textId="3EE7724E" w:rsidR="00590FDE" w:rsidRDefault="00590FDE">
            <w:pPr>
              <w:pStyle w:val="ListParagraph"/>
              <w:numPr>
                <w:ilvl w:val="0"/>
                <w:numId w:val="8"/>
              </w:numPr>
              <w:ind w:left="1305"/>
              <w:jc w:val="both"/>
              <w:rPr>
                <w:ins w:id="316" w:author="Microsoft account" w:date="2024-03-22T14:40:00Z"/>
                <w:rFonts w:ascii="Avenir Next LT Pro" w:hAnsi="Avenir Next LT Pro"/>
                <w:sz w:val="24"/>
                <w:szCs w:val="24"/>
              </w:rPr>
              <w:pPrChange w:id="317" w:author="Microsoft account" w:date="2024-03-22T14:55:00Z">
                <w:pPr>
                  <w:jc w:val="both"/>
                </w:pPr>
              </w:pPrChange>
            </w:pPr>
            <w:ins w:id="318" w:author="Microsoft account" w:date="2024-03-22T14:39:00Z">
              <w:r>
                <w:rPr>
                  <w:rFonts w:ascii="Avenir Next LT Pro" w:hAnsi="Avenir Next LT Pro"/>
                  <w:sz w:val="24"/>
                  <w:szCs w:val="24"/>
                </w:rPr>
                <w:t>Menentukan model (</w:t>
              </w:r>
            </w:ins>
            <w:ins w:id="319" w:author="Microsoft account" w:date="2024-03-23T07:13:00Z">
              <w:r w:rsidR="00471B80">
                <w:rPr>
                  <w:rFonts w:ascii="Avenir Next LT Pro" w:hAnsi="Avenir Next LT Pro"/>
                  <w:sz w:val="24"/>
                  <w:szCs w:val="24"/>
                </w:rPr>
                <w:t>arbitrary,</w:t>
              </w:r>
            </w:ins>
            <w:ins w:id="320" w:author="Microsoft account" w:date="2024-03-23T07:14:00Z">
              <w:r w:rsidR="00471B80">
                <w:rPr>
                  <w:rFonts w:ascii="Avenir Next LT Pro" w:hAnsi="Avenir Next LT Pro"/>
                  <w:sz w:val="24"/>
                  <w:szCs w:val="24"/>
                </w:rPr>
                <w:t xml:space="preserve">octagon, pair, </w:t>
              </w:r>
            </w:ins>
            <w:ins w:id="321" w:author="Microsoft account" w:date="2024-03-22T14:39:00Z">
              <w:r>
                <w:rPr>
                  <w:rFonts w:ascii="Avenir Next LT Pro" w:hAnsi="Avenir Next LT Pro"/>
                  <w:sz w:val="24"/>
                  <w:szCs w:val="24"/>
                </w:rPr>
                <w:t xml:space="preserve">disk, diamond, </w:t>
              </w:r>
            </w:ins>
            <w:ins w:id="322" w:author="Microsoft account" w:date="2024-03-23T07:14:00Z">
              <w:r w:rsidR="00471B80" w:rsidRPr="00471B80">
                <w:rPr>
                  <w:rFonts w:ascii="Avenir Next LT Pro" w:hAnsi="Avenir Next LT Pro"/>
                  <w:sz w:val="24"/>
                  <w:szCs w:val="24"/>
                  <w:rPrChange w:id="323" w:author="Microsoft account" w:date="2024-03-23T07:14:00Z">
                    <w:rPr>
                      <w:rFonts w:ascii="Times New Roman" w:hAnsi="Times New Roman"/>
                      <w:sz w:val="24"/>
                      <w:szCs w:val="24"/>
                    </w:rPr>
                  </w:rPrChange>
                </w:rPr>
                <w:t>periodicline</w:t>
              </w:r>
            </w:ins>
            <w:ins w:id="324" w:author="Microsoft account" w:date="2024-03-22T14:40:00Z">
              <w:r>
                <w:rPr>
                  <w:rFonts w:ascii="Avenir Next LT Pro" w:hAnsi="Avenir Next LT Pro"/>
                  <w:sz w:val="24"/>
                  <w:szCs w:val="24"/>
                </w:rPr>
                <w:t xml:space="preserve">, </w:t>
              </w:r>
            </w:ins>
            <w:ins w:id="325" w:author="Microsoft account" w:date="2024-03-23T07:15:00Z">
              <w:r w:rsidR="00471B80">
                <w:rPr>
                  <w:rFonts w:ascii="Avenir Next LT Pro" w:hAnsi="Avenir Next LT Pro"/>
                  <w:sz w:val="24"/>
                  <w:szCs w:val="24"/>
                </w:rPr>
                <w:t>line, square dan rectangle</w:t>
              </w:r>
            </w:ins>
            <w:ins w:id="326" w:author="Microsoft account" w:date="2024-03-22T14:40:00Z">
              <w:r>
                <w:rPr>
                  <w:rFonts w:ascii="Avenir Next LT Pro" w:hAnsi="Avenir Next LT Pro"/>
                  <w:sz w:val="24"/>
                  <w:szCs w:val="24"/>
                </w:rPr>
                <w:t>) yang tepat</w:t>
              </w:r>
            </w:ins>
            <w:ins w:id="327" w:author="Microsoft account" w:date="2024-03-23T07:15:00Z">
              <w:r w:rsidR="00471B80">
                <w:rPr>
                  <w:rFonts w:ascii="Avenir Next LT Pro" w:hAnsi="Avenir Next LT Pro"/>
                  <w:sz w:val="24"/>
                  <w:szCs w:val="24"/>
                </w:rPr>
                <w:t>, dan</w:t>
              </w:r>
            </w:ins>
          </w:p>
          <w:p w14:paraId="36690A9C" w14:textId="5018F9CB" w:rsidR="00590FDE" w:rsidRDefault="00590FDE">
            <w:pPr>
              <w:pStyle w:val="ListParagraph"/>
              <w:numPr>
                <w:ilvl w:val="0"/>
                <w:numId w:val="8"/>
              </w:numPr>
              <w:ind w:left="1305"/>
              <w:jc w:val="both"/>
              <w:rPr>
                <w:ins w:id="328" w:author="Microsoft account" w:date="2024-03-22T14:41:00Z"/>
                <w:rFonts w:ascii="Avenir Next LT Pro" w:hAnsi="Avenir Next LT Pro"/>
                <w:sz w:val="24"/>
                <w:szCs w:val="24"/>
              </w:rPr>
              <w:pPrChange w:id="329" w:author="Microsoft account" w:date="2024-03-22T14:55:00Z">
                <w:pPr>
                  <w:jc w:val="both"/>
                </w:pPr>
              </w:pPrChange>
            </w:pPr>
            <w:ins w:id="330" w:author="Microsoft account" w:date="2024-03-22T14:40:00Z">
              <w:r>
                <w:rPr>
                  <w:rFonts w:ascii="Avenir Next LT Pro" w:hAnsi="Avenir Next LT Pro"/>
                  <w:sz w:val="24"/>
                  <w:szCs w:val="24"/>
                </w:rPr>
                <w:t xml:space="preserve">Menentukan </w:t>
              </w:r>
            </w:ins>
            <w:ins w:id="331" w:author="Microsoft account" w:date="2024-03-22T14:41:00Z">
              <w:r>
                <w:rPr>
                  <w:rFonts w:ascii="Avenir Next LT Pro" w:hAnsi="Avenir Next LT Pro"/>
                  <w:sz w:val="24"/>
                  <w:szCs w:val="24"/>
                </w:rPr>
                <w:t xml:space="preserve">nilai </w:t>
              </w:r>
            </w:ins>
            <w:ins w:id="332" w:author="Microsoft account" w:date="2024-03-22T14:40:00Z">
              <w:r>
                <w:rPr>
                  <w:rFonts w:ascii="Avenir Next LT Pro" w:hAnsi="Avenir Next LT Pro"/>
                  <w:sz w:val="24"/>
                  <w:szCs w:val="24"/>
                </w:rPr>
                <w:t>piksel dalam kernal</w:t>
              </w:r>
            </w:ins>
            <w:ins w:id="333" w:author="Microsoft account" w:date="2024-03-23T07:15:00Z">
              <w:r w:rsidR="00471B80">
                <w:rPr>
                  <w:rFonts w:ascii="Avenir Next LT Pro" w:hAnsi="Avenir Next LT Pro"/>
                  <w:sz w:val="24"/>
                  <w:szCs w:val="24"/>
                </w:rPr>
                <w:t>.</w:t>
              </w:r>
            </w:ins>
          </w:p>
          <w:p w14:paraId="569C3A12" w14:textId="39DFA7B0" w:rsidR="00590FDE" w:rsidRPr="006010D8" w:rsidRDefault="006010D8">
            <w:pPr>
              <w:pStyle w:val="ListParagraph"/>
              <w:numPr>
                <w:ilvl w:val="0"/>
                <w:numId w:val="10"/>
              </w:numPr>
              <w:ind w:left="880" w:hanging="426"/>
              <w:jc w:val="both"/>
              <w:rPr>
                <w:ins w:id="334" w:author="Microsoft account" w:date="2024-03-22T14:38:00Z"/>
                <w:rFonts w:ascii="Avenir Next LT Pro" w:hAnsi="Avenir Next LT Pro"/>
                <w:sz w:val="24"/>
                <w:szCs w:val="24"/>
                <w:rPrChange w:id="335" w:author="Microsoft account" w:date="2024-03-22T14:52:00Z">
                  <w:rPr>
                    <w:ins w:id="336" w:author="Microsoft account" w:date="2024-03-22T14:38:00Z"/>
                  </w:rPr>
                </w:rPrChange>
              </w:rPr>
              <w:pPrChange w:id="337" w:author="Microsoft account" w:date="2024-03-22T14:52:00Z">
                <w:pPr>
                  <w:jc w:val="both"/>
                </w:pPr>
              </w:pPrChange>
            </w:pPr>
            <w:ins w:id="338" w:author="Microsoft account" w:date="2024-03-22T14:53:00Z">
              <w:r>
                <w:rPr>
                  <w:rFonts w:ascii="Avenir Next LT Pro" w:hAnsi="Avenir Next LT Pro"/>
                  <w:sz w:val="24"/>
                  <w:szCs w:val="24"/>
                </w:rPr>
                <w:t xml:space="preserve">Luaran </w:t>
              </w:r>
            </w:ins>
            <w:ins w:id="339" w:author="Microsoft account" w:date="2024-03-23T07:16:00Z">
              <w:r w:rsidR="00471B80">
                <w:rPr>
                  <w:rFonts w:ascii="Avenir Next LT Pro" w:hAnsi="Avenir Next LT Pro"/>
                  <w:sz w:val="24"/>
                  <w:szCs w:val="24"/>
                </w:rPr>
                <w:t xml:space="preserve">: </w:t>
              </w:r>
            </w:ins>
            <w:ins w:id="340" w:author="Microsoft account" w:date="2024-03-22T14:41:00Z">
              <w:r w:rsidR="00590FDE" w:rsidRPr="006010D8">
                <w:rPr>
                  <w:rFonts w:ascii="Avenir Next LT Pro" w:hAnsi="Avenir Next LT Pro"/>
                  <w:sz w:val="24"/>
                  <w:szCs w:val="24"/>
                  <w:rPrChange w:id="341" w:author="Microsoft account" w:date="2024-03-22T14:52:00Z">
                    <w:rPr/>
                  </w:rPrChange>
                </w:rPr>
                <w:t xml:space="preserve">kernel </w:t>
              </w:r>
            </w:ins>
            <w:ins w:id="342" w:author="Microsoft account" w:date="2024-03-23T07:16:00Z">
              <w:r w:rsidR="00471B80">
                <w:rPr>
                  <w:rFonts w:ascii="Avenir Next LT Pro" w:hAnsi="Avenir Next LT Pro"/>
                  <w:sz w:val="24"/>
                  <w:szCs w:val="24"/>
                </w:rPr>
                <w:t>(ukuran, model, komposisi piksel)</w:t>
              </w:r>
            </w:ins>
            <w:ins w:id="343" w:author="Microsoft account" w:date="2024-03-22T14:53:00Z">
              <w:r>
                <w:rPr>
                  <w:rFonts w:ascii="Avenir Next LT Pro" w:hAnsi="Avenir Next LT Pro"/>
                  <w:sz w:val="24"/>
                  <w:szCs w:val="24"/>
                </w:rPr>
                <w:t xml:space="preserve"> </w:t>
              </w:r>
            </w:ins>
          </w:p>
          <w:p w14:paraId="1507475A" w14:textId="656DA6B3" w:rsidR="00590FDE" w:rsidRDefault="00C07444">
            <w:pPr>
              <w:pStyle w:val="ListParagraph"/>
              <w:numPr>
                <w:ilvl w:val="0"/>
                <w:numId w:val="7"/>
              </w:numPr>
              <w:ind w:left="454"/>
              <w:jc w:val="both"/>
              <w:rPr>
                <w:ins w:id="344" w:author="Microsoft account" w:date="2024-03-22T14:45:00Z"/>
                <w:rFonts w:ascii="Avenir Next LT Pro" w:hAnsi="Avenir Next LT Pro"/>
                <w:sz w:val="24"/>
                <w:szCs w:val="24"/>
              </w:rPr>
              <w:pPrChange w:id="345" w:author="Microsoft account" w:date="2024-03-22T14:37:00Z">
                <w:pPr>
                  <w:jc w:val="both"/>
                </w:pPr>
              </w:pPrChange>
            </w:pPr>
            <w:ins w:id="346" w:author="Microsoft account" w:date="2024-03-23T10:44:00Z">
              <w:r>
                <w:rPr>
                  <w:rFonts w:ascii="Avenir Next LT Pro" w:hAnsi="Avenir Next LT Pro"/>
                  <w:sz w:val="24"/>
                  <w:szCs w:val="24"/>
                </w:rPr>
                <w:t xml:space="preserve">Desain </w:t>
              </w:r>
            </w:ins>
            <w:ins w:id="347" w:author="Microsoft account" w:date="2024-03-22T14:38:00Z">
              <w:r w:rsidR="00590FDE">
                <w:rPr>
                  <w:rFonts w:ascii="Avenir Next LT Pro" w:hAnsi="Avenir Next LT Pro"/>
                  <w:sz w:val="24"/>
                  <w:szCs w:val="24"/>
                </w:rPr>
                <w:t>fungsi</w:t>
              </w:r>
            </w:ins>
            <w:ins w:id="348" w:author="Microsoft account" w:date="2024-03-22T14:32:00Z">
              <w:r w:rsidR="00AB27CC">
                <w:rPr>
                  <w:rFonts w:ascii="Avenir Next LT Pro" w:hAnsi="Avenir Next LT Pro"/>
                  <w:sz w:val="24"/>
                  <w:szCs w:val="24"/>
                </w:rPr>
                <w:t xml:space="preserve"> </w:t>
              </w:r>
            </w:ins>
            <w:ins w:id="349" w:author="Microsoft account" w:date="2024-03-22T14:45:00Z">
              <w:r w:rsidR="00590FDE">
                <w:rPr>
                  <w:rFonts w:ascii="Avenir Next LT Pro" w:hAnsi="Avenir Next LT Pro"/>
                  <w:sz w:val="24"/>
                  <w:szCs w:val="24"/>
                </w:rPr>
                <w:t>aktifasi</w:t>
              </w:r>
            </w:ins>
          </w:p>
          <w:p w14:paraId="0B19ED75" w14:textId="77777777" w:rsidR="006010D8" w:rsidRDefault="00590FDE">
            <w:pPr>
              <w:pStyle w:val="ListParagraph"/>
              <w:ind w:left="454"/>
              <w:jc w:val="both"/>
              <w:rPr>
                <w:ins w:id="350" w:author="Microsoft account" w:date="2024-03-22T14:54:00Z"/>
                <w:rFonts w:ascii="Avenir Next LT Pro" w:hAnsi="Avenir Next LT Pro"/>
                <w:sz w:val="24"/>
                <w:szCs w:val="24"/>
              </w:rPr>
              <w:pPrChange w:id="351" w:author="Microsoft account" w:date="2024-03-22T14:45:00Z">
                <w:pPr>
                  <w:jc w:val="both"/>
                </w:pPr>
              </w:pPrChange>
            </w:pPr>
            <w:ins w:id="352" w:author="Microsoft account" w:date="2024-03-22T14:45:00Z">
              <w:r>
                <w:rPr>
                  <w:rFonts w:ascii="Avenir Next LT Pro" w:hAnsi="Avenir Next LT Pro"/>
                  <w:sz w:val="24"/>
                  <w:szCs w:val="24"/>
                </w:rPr>
                <w:t>Dalam deep learnig ada beberapa jenis fungsi aktif</w:t>
              </w:r>
            </w:ins>
            <w:ins w:id="353" w:author="Microsoft account" w:date="2024-03-22T14:46:00Z">
              <w:r>
                <w:rPr>
                  <w:rFonts w:ascii="Avenir Next LT Pro" w:hAnsi="Avenir Next LT Pro"/>
                  <w:sz w:val="24"/>
                  <w:szCs w:val="24"/>
                </w:rPr>
                <w:t>asi, oleh karena itu perlu dipilih model yang tepat</w:t>
              </w:r>
            </w:ins>
            <w:ins w:id="354" w:author="Microsoft account" w:date="2024-03-22T14:54:00Z">
              <w:r w:rsidR="006010D8">
                <w:rPr>
                  <w:rFonts w:ascii="Avenir Next LT Pro" w:hAnsi="Avenir Next LT Pro"/>
                  <w:sz w:val="24"/>
                  <w:szCs w:val="24"/>
                </w:rPr>
                <w:t>.</w:t>
              </w:r>
            </w:ins>
            <w:ins w:id="355" w:author="Microsoft account" w:date="2024-03-22T14:46:00Z">
              <w:r>
                <w:rPr>
                  <w:rFonts w:ascii="Avenir Next LT Pro" w:hAnsi="Avenir Next LT Pro"/>
                  <w:sz w:val="24"/>
                  <w:szCs w:val="24"/>
                </w:rPr>
                <w:t xml:space="preserve"> </w:t>
              </w:r>
            </w:ins>
          </w:p>
          <w:p w14:paraId="556C56D8" w14:textId="1E34411D" w:rsidR="00590FDE" w:rsidRDefault="006010D8">
            <w:pPr>
              <w:pStyle w:val="ListParagraph"/>
              <w:numPr>
                <w:ilvl w:val="0"/>
                <w:numId w:val="10"/>
              </w:numPr>
              <w:ind w:left="880" w:hanging="426"/>
              <w:jc w:val="both"/>
              <w:rPr>
                <w:ins w:id="356" w:author="Microsoft account" w:date="2024-03-22T14:46:00Z"/>
                <w:rFonts w:ascii="Avenir Next LT Pro" w:hAnsi="Avenir Next LT Pro"/>
                <w:sz w:val="24"/>
                <w:szCs w:val="24"/>
              </w:rPr>
              <w:pPrChange w:id="357" w:author="Microsoft account" w:date="2024-03-22T14:54:00Z">
                <w:pPr>
                  <w:jc w:val="both"/>
                </w:pPr>
              </w:pPrChange>
            </w:pPr>
            <w:ins w:id="358" w:author="Microsoft account" w:date="2024-03-22T14:54:00Z">
              <w:r>
                <w:rPr>
                  <w:rFonts w:ascii="Avenir Next LT Pro" w:hAnsi="Avenir Next LT Pro"/>
                  <w:sz w:val="24"/>
                  <w:szCs w:val="24"/>
                </w:rPr>
                <w:t>Tahapan</w:t>
              </w:r>
            </w:ins>
            <w:ins w:id="359" w:author="Microsoft account" w:date="2024-03-22T14:46:00Z">
              <w:r w:rsidR="00590FDE">
                <w:rPr>
                  <w:rFonts w:ascii="Avenir Next LT Pro" w:hAnsi="Avenir Next LT Pro"/>
                  <w:sz w:val="24"/>
                  <w:szCs w:val="24"/>
                </w:rPr>
                <w:t xml:space="preserve"> yang dilakukan adalah</w:t>
              </w:r>
            </w:ins>
          </w:p>
          <w:p w14:paraId="428CF65B" w14:textId="5968A47A" w:rsidR="00AB27CC" w:rsidRDefault="00590FDE">
            <w:pPr>
              <w:pStyle w:val="ListParagraph"/>
              <w:numPr>
                <w:ilvl w:val="0"/>
                <w:numId w:val="9"/>
              </w:numPr>
              <w:ind w:left="1305"/>
              <w:jc w:val="both"/>
              <w:rPr>
                <w:ins w:id="360" w:author="Microsoft account" w:date="2024-03-22T14:48:00Z"/>
                <w:rFonts w:ascii="Avenir Next LT Pro" w:hAnsi="Avenir Next LT Pro"/>
                <w:sz w:val="24"/>
                <w:szCs w:val="24"/>
              </w:rPr>
              <w:pPrChange w:id="361" w:author="Microsoft account" w:date="2024-03-22T14:55:00Z">
                <w:pPr>
                  <w:jc w:val="both"/>
                </w:pPr>
              </w:pPrChange>
            </w:pPr>
            <w:ins w:id="362" w:author="Microsoft account" w:date="2024-03-22T14:47:00Z">
              <w:r>
                <w:rPr>
                  <w:rFonts w:ascii="Avenir Next LT Pro" w:hAnsi="Avenir Next LT Pro"/>
                  <w:sz w:val="24"/>
                  <w:szCs w:val="24"/>
                </w:rPr>
                <w:t xml:space="preserve">Melakukan percobaan pemakaian </w:t>
              </w:r>
            </w:ins>
            <w:ins w:id="363" w:author="Microsoft account" w:date="2024-03-22T14:48:00Z">
              <w:r w:rsidR="006010D8">
                <w:rPr>
                  <w:rFonts w:ascii="Avenir Next LT Pro" w:hAnsi="Avenir Next LT Pro"/>
                  <w:sz w:val="24"/>
                  <w:szCs w:val="24"/>
                </w:rPr>
                <w:t xml:space="preserve">tiap </w:t>
              </w:r>
            </w:ins>
            <w:ins w:id="364" w:author="Microsoft account" w:date="2024-03-22T14:47:00Z">
              <w:r>
                <w:rPr>
                  <w:rFonts w:ascii="Avenir Next LT Pro" w:hAnsi="Avenir Next LT Pro"/>
                  <w:sz w:val="24"/>
                  <w:szCs w:val="24"/>
                </w:rPr>
                <w:t>fungsi aktifasi</w:t>
              </w:r>
            </w:ins>
            <w:ins w:id="365" w:author="Microsoft account" w:date="2024-03-23T07:21:00Z">
              <w:r w:rsidR="00471B80">
                <w:rPr>
                  <w:rFonts w:ascii="Avenir Next LT Pro" w:hAnsi="Avenir Next LT Pro"/>
                  <w:sz w:val="24"/>
                  <w:szCs w:val="24"/>
                </w:rPr>
                <w:t xml:space="preserve"> (sigmoid, ReLU,tanh, </w:t>
              </w:r>
            </w:ins>
            <w:ins w:id="366" w:author="Microsoft account" w:date="2024-03-23T07:22:00Z">
              <w:r w:rsidR="00471B80">
                <w:rPr>
                  <w:rFonts w:ascii="Avenir Next LT Pro" w:hAnsi="Avenir Next LT Pro"/>
                  <w:sz w:val="24"/>
                  <w:szCs w:val="24"/>
                </w:rPr>
                <w:t xml:space="preserve">leaky </w:t>
              </w:r>
            </w:ins>
            <w:ins w:id="367" w:author="Microsoft account" w:date="2024-03-23T07:21:00Z">
              <w:r w:rsidR="00471B80">
                <w:rPr>
                  <w:rFonts w:ascii="Avenir Next LT Pro" w:hAnsi="Avenir Next LT Pro"/>
                  <w:sz w:val="24"/>
                  <w:szCs w:val="24"/>
                </w:rPr>
                <w:t>ReLU</w:t>
              </w:r>
            </w:ins>
            <w:ins w:id="368" w:author="Microsoft account" w:date="2024-03-23T07:22:00Z">
              <w:r w:rsidR="00471B80">
                <w:rPr>
                  <w:rFonts w:ascii="Avenir Next LT Pro" w:hAnsi="Avenir Next LT Pro"/>
                  <w:sz w:val="24"/>
                  <w:szCs w:val="24"/>
                </w:rPr>
                <w:t>,Maxout dan ELU</w:t>
              </w:r>
            </w:ins>
            <w:ins w:id="369" w:author="Microsoft account" w:date="2024-03-23T07:21:00Z">
              <w:r w:rsidR="00471B80">
                <w:rPr>
                  <w:rFonts w:ascii="Avenir Next LT Pro" w:hAnsi="Avenir Next LT Pro"/>
                  <w:sz w:val="24"/>
                  <w:szCs w:val="24"/>
                </w:rPr>
                <w:t xml:space="preserve"> )</w:t>
              </w:r>
            </w:ins>
            <w:ins w:id="370" w:author="Microsoft account" w:date="2024-03-22T14:47:00Z">
              <w:r>
                <w:rPr>
                  <w:rFonts w:ascii="Avenir Next LT Pro" w:hAnsi="Avenir Next LT Pro"/>
                  <w:sz w:val="24"/>
                  <w:szCs w:val="24"/>
                </w:rPr>
                <w:t xml:space="preserve"> saat </w:t>
              </w:r>
              <w:r w:rsidR="006010D8">
                <w:rPr>
                  <w:rFonts w:ascii="Avenir Next LT Pro" w:hAnsi="Avenir Next LT Pro"/>
                  <w:sz w:val="24"/>
                  <w:szCs w:val="24"/>
                </w:rPr>
                <w:t>proses pembelajara</w:t>
              </w:r>
            </w:ins>
            <w:ins w:id="371" w:author="Microsoft account" w:date="2024-03-23T07:22:00Z">
              <w:r w:rsidR="00471B80">
                <w:rPr>
                  <w:rFonts w:ascii="Avenir Next LT Pro" w:hAnsi="Avenir Next LT Pro"/>
                  <w:sz w:val="24"/>
                  <w:szCs w:val="24"/>
                </w:rPr>
                <w:t>n</w:t>
              </w:r>
            </w:ins>
            <w:ins w:id="372" w:author="Microsoft account" w:date="2024-03-22T14:47:00Z">
              <w:r w:rsidR="006010D8">
                <w:rPr>
                  <w:rFonts w:ascii="Avenir Next LT Pro" w:hAnsi="Avenir Next LT Pro"/>
                  <w:sz w:val="24"/>
                  <w:szCs w:val="24"/>
                </w:rPr>
                <w:t xml:space="preserve"> mesin (training)</w:t>
              </w:r>
            </w:ins>
            <w:ins w:id="373" w:author="Microsoft account" w:date="2024-03-22T14:30:00Z">
              <w:r w:rsidR="00AB27CC">
                <w:rPr>
                  <w:rFonts w:ascii="Avenir Next LT Pro" w:hAnsi="Avenir Next LT Pro"/>
                  <w:sz w:val="24"/>
                  <w:szCs w:val="24"/>
                </w:rPr>
                <w:t xml:space="preserve"> </w:t>
              </w:r>
            </w:ins>
          </w:p>
          <w:p w14:paraId="3ABC13C1" w14:textId="4E995CB0" w:rsidR="006010D8" w:rsidRDefault="006010D8">
            <w:pPr>
              <w:pStyle w:val="ListParagraph"/>
              <w:numPr>
                <w:ilvl w:val="0"/>
                <w:numId w:val="9"/>
              </w:numPr>
              <w:ind w:left="1305"/>
              <w:jc w:val="both"/>
              <w:rPr>
                <w:ins w:id="374" w:author="Microsoft account" w:date="2024-03-22T14:48:00Z"/>
                <w:rFonts w:ascii="Avenir Next LT Pro" w:hAnsi="Avenir Next LT Pro"/>
                <w:sz w:val="24"/>
                <w:szCs w:val="24"/>
              </w:rPr>
              <w:pPrChange w:id="375" w:author="Microsoft account" w:date="2024-03-22T14:55:00Z">
                <w:pPr>
                  <w:jc w:val="both"/>
                </w:pPr>
              </w:pPrChange>
            </w:pPr>
            <w:ins w:id="376" w:author="Microsoft account" w:date="2024-03-22T14:48:00Z">
              <w:r>
                <w:rPr>
                  <w:rFonts w:ascii="Avenir Next LT Pro" w:hAnsi="Avenir Next LT Pro"/>
                  <w:sz w:val="24"/>
                  <w:szCs w:val="24"/>
                </w:rPr>
                <w:t>Mencatat dampaknya terhadap hasil proses training</w:t>
              </w:r>
            </w:ins>
          </w:p>
          <w:p w14:paraId="6C85A0AE" w14:textId="75126270" w:rsidR="006010D8" w:rsidRDefault="006010D8">
            <w:pPr>
              <w:pStyle w:val="ListParagraph"/>
              <w:numPr>
                <w:ilvl w:val="0"/>
                <w:numId w:val="9"/>
              </w:numPr>
              <w:ind w:left="1305"/>
              <w:jc w:val="both"/>
              <w:rPr>
                <w:ins w:id="377" w:author="Microsoft account" w:date="2024-03-22T14:49:00Z"/>
                <w:rFonts w:ascii="Avenir Next LT Pro" w:hAnsi="Avenir Next LT Pro"/>
                <w:sz w:val="24"/>
                <w:szCs w:val="24"/>
              </w:rPr>
              <w:pPrChange w:id="378" w:author="Microsoft account" w:date="2024-03-22T14:55:00Z">
                <w:pPr>
                  <w:jc w:val="both"/>
                </w:pPr>
              </w:pPrChange>
            </w:pPr>
            <w:ins w:id="379" w:author="Microsoft account" w:date="2024-03-22T14:49:00Z">
              <w:r>
                <w:rPr>
                  <w:rFonts w:ascii="Avenir Next LT Pro" w:hAnsi="Avenir Next LT Pro"/>
                  <w:sz w:val="24"/>
                  <w:szCs w:val="24"/>
                </w:rPr>
                <w:t>Menentukan fungsi aktifasi yang tepat</w:t>
              </w:r>
            </w:ins>
          </w:p>
          <w:p w14:paraId="5D575600" w14:textId="1E7ACC91" w:rsidR="006010D8" w:rsidRPr="006010D8" w:rsidRDefault="006010D8">
            <w:pPr>
              <w:pStyle w:val="ListParagraph"/>
              <w:numPr>
                <w:ilvl w:val="0"/>
                <w:numId w:val="10"/>
              </w:numPr>
              <w:ind w:left="880" w:hanging="426"/>
              <w:jc w:val="both"/>
              <w:rPr>
                <w:ins w:id="380" w:author="Microsoft account" w:date="2024-03-22T14:11:00Z"/>
                <w:rFonts w:ascii="Avenir Next LT Pro" w:hAnsi="Avenir Next LT Pro"/>
                <w:sz w:val="24"/>
                <w:szCs w:val="24"/>
                <w:rPrChange w:id="381" w:author="Microsoft account" w:date="2024-03-22T14:49:00Z">
                  <w:rPr>
                    <w:ins w:id="382" w:author="Microsoft account" w:date="2024-03-22T14:11:00Z"/>
                  </w:rPr>
                </w:rPrChange>
              </w:rPr>
              <w:pPrChange w:id="383" w:author="Microsoft account" w:date="2024-03-22T14:54:00Z">
                <w:pPr>
                  <w:jc w:val="both"/>
                </w:pPr>
              </w:pPrChange>
            </w:pPr>
            <w:ins w:id="384" w:author="Microsoft account" w:date="2024-03-22T14:54:00Z">
              <w:r>
                <w:rPr>
                  <w:rFonts w:ascii="Avenir Next LT Pro" w:hAnsi="Avenir Next LT Pro"/>
                  <w:sz w:val="24"/>
                  <w:szCs w:val="24"/>
                </w:rPr>
                <w:t>Luaran</w:t>
              </w:r>
            </w:ins>
            <w:ins w:id="385" w:author="Microsoft account" w:date="2024-03-23T07:22:00Z">
              <w:r w:rsidR="00471B80">
                <w:rPr>
                  <w:rFonts w:ascii="Avenir Next LT Pro" w:hAnsi="Avenir Next LT Pro"/>
                  <w:sz w:val="24"/>
                  <w:szCs w:val="24"/>
                </w:rPr>
                <w:t>:</w:t>
              </w:r>
            </w:ins>
            <w:ins w:id="386" w:author="Microsoft account" w:date="2024-03-22T14:54:00Z">
              <w:r>
                <w:rPr>
                  <w:rFonts w:ascii="Avenir Next LT Pro" w:hAnsi="Avenir Next LT Pro"/>
                  <w:sz w:val="24"/>
                  <w:szCs w:val="24"/>
                </w:rPr>
                <w:t xml:space="preserve"> model fungsi aktifasi </w:t>
              </w:r>
            </w:ins>
          </w:p>
          <w:p w14:paraId="2E0B3993" w14:textId="7CABBC81" w:rsidR="00652EAF" w:rsidRDefault="00C07444">
            <w:pPr>
              <w:pStyle w:val="ListParagraph"/>
              <w:numPr>
                <w:ilvl w:val="0"/>
                <w:numId w:val="7"/>
              </w:numPr>
              <w:ind w:left="454"/>
              <w:jc w:val="both"/>
              <w:rPr>
                <w:ins w:id="387" w:author="Microsoft account" w:date="2024-03-23T07:31:00Z"/>
                <w:rFonts w:ascii="Avenir Next LT Pro" w:hAnsi="Avenir Next LT Pro"/>
                <w:sz w:val="24"/>
                <w:szCs w:val="24"/>
              </w:rPr>
              <w:pPrChange w:id="388" w:author="Microsoft account" w:date="2024-03-22T14:55:00Z">
                <w:pPr>
                  <w:jc w:val="both"/>
                </w:pPr>
              </w:pPrChange>
            </w:pPr>
            <w:ins w:id="389" w:author="Microsoft account" w:date="2024-03-23T10:44:00Z">
              <w:r>
                <w:rPr>
                  <w:rFonts w:ascii="Avenir Next LT Pro" w:hAnsi="Avenir Next LT Pro"/>
                  <w:sz w:val="24"/>
                  <w:szCs w:val="24"/>
                </w:rPr>
                <w:t>Desain</w:t>
              </w:r>
            </w:ins>
            <w:ins w:id="390" w:author="Microsoft account" w:date="2024-03-22T14:55:00Z">
              <w:r w:rsidR="00135FD4">
                <w:rPr>
                  <w:rFonts w:ascii="Avenir Next LT Pro" w:hAnsi="Avenir Next LT Pro"/>
                  <w:sz w:val="24"/>
                  <w:szCs w:val="24"/>
                </w:rPr>
                <w:t xml:space="preserve"> </w:t>
              </w:r>
            </w:ins>
            <w:ins w:id="391" w:author="Microsoft account" w:date="2024-03-23T12:34:00Z">
              <w:r w:rsidR="00E76754">
                <w:rPr>
                  <w:rFonts w:ascii="Avenir Next LT Pro" w:hAnsi="Avenir Next LT Pro"/>
                  <w:sz w:val="24"/>
                  <w:szCs w:val="24"/>
                </w:rPr>
                <w:t>dan Training Model Klasifikasi</w:t>
              </w:r>
            </w:ins>
            <w:ins w:id="392" w:author="Microsoft account" w:date="2024-03-23T07:36:00Z">
              <w:r w:rsidR="00487B09">
                <w:rPr>
                  <w:rFonts w:ascii="Avenir Next LT Pro" w:hAnsi="Avenir Next LT Pro"/>
                  <w:sz w:val="24"/>
                  <w:szCs w:val="24"/>
                </w:rPr>
                <w:t xml:space="preserve"> </w:t>
              </w:r>
            </w:ins>
          </w:p>
          <w:p w14:paraId="71FE52D1" w14:textId="77777777" w:rsidR="00441D20" w:rsidRDefault="00487B09">
            <w:pPr>
              <w:pStyle w:val="ListParagraph"/>
              <w:ind w:left="454"/>
              <w:jc w:val="both"/>
              <w:rPr>
                <w:ins w:id="393" w:author="Microsoft account" w:date="2024-03-23T10:17:00Z"/>
                <w:rFonts w:ascii="Avenir Next LT Pro" w:hAnsi="Avenir Next LT Pro"/>
                <w:sz w:val="24"/>
                <w:szCs w:val="24"/>
              </w:rPr>
              <w:pPrChange w:id="394" w:author="Microsoft account" w:date="2024-03-23T07:31:00Z">
                <w:pPr>
                  <w:jc w:val="both"/>
                </w:pPr>
              </w:pPrChange>
            </w:pPr>
            <w:ins w:id="395" w:author="Microsoft account" w:date="2024-03-23T07:36:00Z">
              <w:r>
                <w:rPr>
                  <w:rFonts w:ascii="Avenir Next LT Pro" w:hAnsi="Avenir Next LT Pro"/>
                  <w:sz w:val="24"/>
                  <w:szCs w:val="24"/>
                </w:rPr>
                <w:t>Mesin klasifikasi yang akan dig</w:t>
              </w:r>
            </w:ins>
            <w:ins w:id="396" w:author="Microsoft account" w:date="2024-03-23T07:37:00Z">
              <w:r>
                <w:rPr>
                  <w:rFonts w:ascii="Avenir Next LT Pro" w:hAnsi="Avenir Next LT Pro"/>
                  <w:sz w:val="24"/>
                  <w:szCs w:val="24"/>
                </w:rPr>
                <w:t>un</w:t>
              </w:r>
            </w:ins>
            <w:ins w:id="397" w:author="Microsoft account" w:date="2024-03-23T08:17:00Z">
              <w:r w:rsidR="009173B0">
                <w:rPr>
                  <w:rFonts w:ascii="Avenir Next LT Pro" w:hAnsi="Avenir Next LT Pro"/>
                  <w:sz w:val="24"/>
                  <w:szCs w:val="24"/>
                </w:rPr>
                <w:t>a</w:t>
              </w:r>
            </w:ins>
            <w:ins w:id="398" w:author="Microsoft account" w:date="2024-03-23T07:37:00Z">
              <w:r>
                <w:rPr>
                  <w:rFonts w:ascii="Avenir Next LT Pro" w:hAnsi="Avenir Next LT Pro"/>
                  <w:sz w:val="24"/>
                  <w:szCs w:val="24"/>
                </w:rPr>
                <w:t>kan adalah Convolusion Neural</w:t>
              </w:r>
            </w:ins>
            <w:ins w:id="399" w:author="Microsoft account" w:date="2024-03-23T08:17:00Z">
              <w:r w:rsidR="009173B0">
                <w:rPr>
                  <w:rFonts w:ascii="Avenir Next LT Pro" w:hAnsi="Avenir Next LT Pro"/>
                  <w:sz w:val="24"/>
                  <w:szCs w:val="24"/>
                </w:rPr>
                <w:t xml:space="preserve">. Untuk memperoleh hasil akurasi yang </w:t>
              </w:r>
              <w:r w:rsidR="009A4AF6">
                <w:rPr>
                  <w:rFonts w:ascii="Avenir Next LT Pro" w:hAnsi="Avenir Next LT Pro"/>
                  <w:sz w:val="24"/>
                  <w:szCs w:val="24"/>
                </w:rPr>
                <w:t>tingg</w:t>
              </w:r>
            </w:ins>
            <w:ins w:id="400" w:author="Microsoft account" w:date="2024-03-23T08:18:00Z">
              <w:r w:rsidR="009A4AF6">
                <w:rPr>
                  <w:rFonts w:ascii="Avenir Next LT Pro" w:hAnsi="Avenir Next LT Pro"/>
                  <w:sz w:val="24"/>
                  <w:szCs w:val="24"/>
                </w:rPr>
                <w:t>i dalam eksperiminnya</w:t>
              </w:r>
            </w:ins>
            <w:ins w:id="401" w:author="Microsoft account" w:date="2024-03-23T10:17:00Z">
              <w:r w:rsidR="00441D20">
                <w:rPr>
                  <w:rFonts w:ascii="Avenir Next LT Pro" w:hAnsi="Avenir Next LT Pro"/>
                  <w:sz w:val="24"/>
                  <w:szCs w:val="24"/>
                </w:rPr>
                <w:t>.</w:t>
              </w:r>
            </w:ins>
          </w:p>
          <w:p w14:paraId="6A59906E" w14:textId="6693605B" w:rsidR="00487B09" w:rsidRDefault="00441D20">
            <w:pPr>
              <w:pStyle w:val="ListParagraph"/>
              <w:ind w:left="454"/>
              <w:jc w:val="both"/>
              <w:rPr>
                <w:ins w:id="402" w:author="Microsoft account" w:date="2024-03-23T10:24:00Z"/>
                <w:rFonts w:ascii="Avenir Next LT Pro" w:hAnsi="Avenir Next LT Pro"/>
                <w:sz w:val="24"/>
                <w:szCs w:val="24"/>
              </w:rPr>
              <w:pPrChange w:id="403" w:author="Microsoft account" w:date="2024-03-23T07:31:00Z">
                <w:pPr>
                  <w:jc w:val="both"/>
                </w:pPr>
              </w:pPrChange>
            </w:pPr>
            <w:ins w:id="404" w:author="Microsoft account" w:date="2024-03-23T10:17:00Z">
              <w:r>
                <w:rPr>
                  <w:rFonts w:ascii="Avenir Next LT Pro" w:hAnsi="Avenir Next LT Pro"/>
                  <w:sz w:val="24"/>
                  <w:szCs w:val="24"/>
                </w:rPr>
                <w:t>Penyusun</w:t>
              </w:r>
              <w:r w:rsidRPr="00441D20">
                <w:rPr>
                  <w:rFonts w:ascii="Avenir Next LT Pro" w:hAnsi="Avenir Next LT Pro"/>
                  <w:sz w:val="24"/>
                  <w:szCs w:val="24"/>
                </w:rPr>
                <w:t xml:space="preserve"> mengusulkan HAR-Net, sebuah arsitektur pembelajaran mendalam y</w:t>
              </w:r>
              <w:r>
                <w:rPr>
                  <w:rFonts w:ascii="Avenir Next LT Pro" w:hAnsi="Avenir Next LT Pro"/>
                  <w:sz w:val="24"/>
                  <w:szCs w:val="24"/>
                </w:rPr>
                <w:t>ang dirancang khusus untuk mengklasifikasi daging merah dalam kelas daging segar, daging kurang segar dan daging busuk</w:t>
              </w:r>
              <w:r w:rsidRPr="00441D20">
                <w:rPr>
                  <w:rFonts w:ascii="Avenir Next LT Pro" w:hAnsi="Avenir Next LT Pro"/>
                  <w:sz w:val="24"/>
                  <w:szCs w:val="24"/>
                </w:rPr>
                <w:t xml:space="preserve">. Dalam kerangka ini, data </w:t>
              </w:r>
            </w:ins>
            <w:ins w:id="405" w:author="Microsoft account" w:date="2024-03-23T10:19:00Z">
              <w:r>
                <w:rPr>
                  <w:rFonts w:ascii="Avenir Next LT Pro" w:hAnsi="Avenir Next LT Pro"/>
                  <w:sz w:val="24"/>
                  <w:szCs w:val="24"/>
                </w:rPr>
                <w:t xml:space="preserve">citra </w:t>
              </w:r>
            </w:ins>
            <w:ins w:id="406" w:author="Microsoft account" w:date="2024-03-23T10:17:00Z">
              <w:r w:rsidRPr="00441D20">
                <w:rPr>
                  <w:rFonts w:ascii="Avenir Next LT Pro" w:hAnsi="Avenir Next LT Pro"/>
                  <w:sz w:val="24"/>
                  <w:szCs w:val="24"/>
                </w:rPr>
                <w:t>RGB, dimasukkan dalam jaringan</w:t>
              </w:r>
            </w:ins>
            <w:ins w:id="407" w:author="Microsoft account" w:date="2024-03-23T10:20:00Z">
              <w:r>
                <w:rPr>
                  <w:rFonts w:ascii="Avenir Next LT Pro" w:hAnsi="Avenir Next LT Pro"/>
                  <w:sz w:val="24"/>
                  <w:szCs w:val="24"/>
                </w:rPr>
                <w:t xml:space="preserve">. </w:t>
              </w:r>
            </w:ins>
          </w:p>
          <w:p w14:paraId="0CD97258" w14:textId="32C842E6" w:rsidR="00441D20" w:rsidRDefault="00441D20">
            <w:pPr>
              <w:pStyle w:val="ListParagraph"/>
              <w:numPr>
                <w:ilvl w:val="0"/>
                <w:numId w:val="10"/>
              </w:numPr>
              <w:ind w:left="880" w:hanging="426"/>
              <w:jc w:val="both"/>
              <w:rPr>
                <w:ins w:id="408" w:author="Microsoft account" w:date="2024-03-23T10:25:00Z"/>
                <w:rFonts w:ascii="Avenir Next LT Pro" w:hAnsi="Avenir Next LT Pro"/>
                <w:sz w:val="24"/>
                <w:szCs w:val="24"/>
              </w:rPr>
              <w:pPrChange w:id="409" w:author="Microsoft account" w:date="2024-03-23T10:24:00Z">
                <w:pPr>
                  <w:jc w:val="both"/>
                </w:pPr>
              </w:pPrChange>
            </w:pPr>
            <w:ins w:id="410" w:author="Microsoft account" w:date="2024-03-23T10:24:00Z">
              <w:r>
                <w:rPr>
                  <w:rFonts w:ascii="Avenir Next LT Pro" w:hAnsi="Avenir Next LT Pro"/>
                  <w:sz w:val="24"/>
                  <w:szCs w:val="24"/>
                </w:rPr>
                <w:t>Tahapan</w:t>
              </w:r>
            </w:ins>
          </w:p>
          <w:p w14:paraId="1CA76536" w14:textId="553601B7" w:rsidR="00441D20" w:rsidRDefault="00441D20">
            <w:pPr>
              <w:pStyle w:val="ListParagraph"/>
              <w:numPr>
                <w:ilvl w:val="0"/>
                <w:numId w:val="11"/>
              </w:numPr>
              <w:ind w:left="1305"/>
              <w:jc w:val="both"/>
              <w:rPr>
                <w:ins w:id="411" w:author="Microsoft account" w:date="2024-03-23T10:27:00Z"/>
                <w:rFonts w:ascii="Avenir Next LT Pro" w:hAnsi="Avenir Next LT Pro"/>
                <w:sz w:val="24"/>
                <w:szCs w:val="24"/>
              </w:rPr>
              <w:pPrChange w:id="412" w:author="Microsoft account" w:date="2024-03-23T10:25:00Z">
                <w:pPr>
                  <w:jc w:val="both"/>
                </w:pPr>
              </w:pPrChange>
            </w:pPr>
            <w:ins w:id="413" w:author="Microsoft account" w:date="2024-03-23T10:26:00Z">
              <w:r>
                <w:rPr>
                  <w:rFonts w:ascii="Avenir Next LT Pro" w:hAnsi="Avenir Next LT Pro"/>
                  <w:sz w:val="24"/>
                  <w:szCs w:val="24"/>
                </w:rPr>
                <w:t xml:space="preserve">Membagi data menjadi 3 unsur </w:t>
              </w:r>
              <w:proofErr w:type="gramStart"/>
              <w:r>
                <w:rPr>
                  <w:rFonts w:ascii="Avenir Next LT Pro" w:hAnsi="Avenir Next LT Pro"/>
                  <w:sz w:val="24"/>
                  <w:szCs w:val="24"/>
                </w:rPr>
                <w:t>yaitu :</w:t>
              </w:r>
              <w:proofErr w:type="gramEnd"/>
              <w:r>
                <w:rPr>
                  <w:rFonts w:ascii="Avenir Next LT Pro" w:hAnsi="Avenir Next LT Pro"/>
                  <w:sz w:val="24"/>
                  <w:szCs w:val="24"/>
                </w:rPr>
                <w:t xml:space="preserve"> data </w:t>
              </w:r>
            </w:ins>
            <w:ins w:id="414" w:author="Microsoft account" w:date="2024-03-23T10:27:00Z">
              <w:r w:rsidR="00B01ED1">
                <w:rPr>
                  <w:rFonts w:ascii="Avenir Next LT Pro" w:hAnsi="Avenir Next LT Pro"/>
                  <w:sz w:val="24"/>
                  <w:szCs w:val="24"/>
                </w:rPr>
                <w:t>training</w:t>
              </w:r>
            </w:ins>
            <w:ins w:id="415" w:author="Microsoft account" w:date="2024-03-23T10:26:00Z">
              <w:r>
                <w:rPr>
                  <w:rFonts w:ascii="Avenir Next LT Pro" w:hAnsi="Avenir Next LT Pro"/>
                  <w:sz w:val="24"/>
                  <w:szCs w:val="24"/>
                </w:rPr>
                <w:t>, data cross</w:t>
              </w:r>
            </w:ins>
            <w:ins w:id="416" w:author="Microsoft account" w:date="2024-03-23T10:27:00Z">
              <w:r>
                <w:rPr>
                  <w:rFonts w:ascii="Avenir Next LT Pro" w:hAnsi="Avenir Next LT Pro"/>
                  <w:sz w:val="24"/>
                  <w:szCs w:val="24"/>
                </w:rPr>
                <w:t xml:space="preserve"> </w:t>
              </w:r>
            </w:ins>
            <w:ins w:id="417" w:author="Microsoft account" w:date="2024-03-23T10:26:00Z">
              <w:r>
                <w:rPr>
                  <w:rFonts w:ascii="Avenir Next LT Pro" w:hAnsi="Avenir Next LT Pro"/>
                  <w:sz w:val="24"/>
                  <w:szCs w:val="24"/>
                </w:rPr>
                <w:t>validasi d</w:t>
              </w:r>
            </w:ins>
            <w:ins w:id="418" w:author="Microsoft account" w:date="2024-03-23T10:27:00Z">
              <w:r w:rsidR="00B01ED1">
                <w:rPr>
                  <w:rFonts w:ascii="Avenir Next LT Pro" w:hAnsi="Avenir Next LT Pro"/>
                  <w:sz w:val="24"/>
                  <w:szCs w:val="24"/>
                </w:rPr>
                <w:t>an data testing.</w:t>
              </w:r>
            </w:ins>
          </w:p>
          <w:p w14:paraId="13ECA5B8" w14:textId="1834695F" w:rsidR="00B01ED1" w:rsidRDefault="00B01ED1">
            <w:pPr>
              <w:pStyle w:val="ListParagraph"/>
              <w:numPr>
                <w:ilvl w:val="0"/>
                <w:numId w:val="11"/>
              </w:numPr>
              <w:ind w:left="1305"/>
              <w:jc w:val="both"/>
              <w:rPr>
                <w:ins w:id="419" w:author="Microsoft account" w:date="2024-03-23T10:28:00Z"/>
                <w:rFonts w:ascii="Avenir Next LT Pro" w:hAnsi="Avenir Next LT Pro"/>
                <w:sz w:val="24"/>
                <w:szCs w:val="24"/>
              </w:rPr>
              <w:pPrChange w:id="420" w:author="Microsoft account" w:date="2024-03-23T10:25:00Z">
                <w:pPr>
                  <w:jc w:val="both"/>
                </w:pPr>
              </w:pPrChange>
            </w:pPr>
            <w:ins w:id="421" w:author="Microsoft account" w:date="2024-03-23T10:27:00Z">
              <w:r>
                <w:rPr>
                  <w:rFonts w:ascii="Avenir Next LT Pro" w:hAnsi="Avenir Next LT Pro"/>
                  <w:sz w:val="24"/>
                  <w:szCs w:val="24"/>
                </w:rPr>
                <w:t>Me</w:t>
              </w:r>
            </w:ins>
            <w:ins w:id="422" w:author="Microsoft account" w:date="2024-03-23T10:28:00Z">
              <w:r>
                <w:rPr>
                  <w:rFonts w:ascii="Avenir Next LT Pro" w:hAnsi="Avenir Next LT Pro"/>
                  <w:sz w:val="24"/>
                  <w:szCs w:val="24"/>
                </w:rPr>
                <w:t>n</w:t>
              </w:r>
            </w:ins>
            <w:ins w:id="423" w:author="Microsoft account" w:date="2024-03-23T10:27:00Z">
              <w:r>
                <w:rPr>
                  <w:rFonts w:ascii="Avenir Next LT Pro" w:hAnsi="Avenir Next LT Pro"/>
                  <w:sz w:val="24"/>
                  <w:szCs w:val="24"/>
                </w:rPr>
                <w:t>yiapkan kernel (ukuran, model dan komposisi)</w:t>
              </w:r>
            </w:ins>
          </w:p>
          <w:p w14:paraId="27E91023" w14:textId="51006BCD" w:rsidR="00B01ED1" w:rsidRDefault="00B01ED1">
            <w:pPr>
              <w:pStyle w:val="ListParagraph"/>
              <w:numPr>
                <w:ilvl w:val="0"/>
                <w:numId w:val="11"/>
              </w:numPr>
              <w:ind w:left="1305"/>
              <w:jc w:val="both"/>
              <w:rPr>
                <w:ins w:id="424" w:author="Microsoft account" w:date="2024-03-23T10:28:00Z"/>
                <w:rFonts w:ascii="Avenir Next LT Pro" w:hAnsi="Avenir Next LT Pro"/>
                <w:sz w:val="24"/>
                <w:szCs w:val="24"/>
              </w:rPr>
              <w:pPrChange w:id="425" w:author="Microsoft account" w:date="2024-03-23T10:25:00Z">
                <w:pPr>
                  <w:jc w:val="both"/>
                </w:pPr>
              </w:pPrChange>
            </w:pPr>
            <w:ins w:id="426" w:author="Microsoft account" w:date="2024-03-23T10:28:00Z">
              <w:r>
                <w:rPr>
                  <w:rFonts w:ascii="Avenir Next LT Pro" w:hAnsi="Avenir Next LT Pro"/>
                  <w:sz w:val="24"/>
                  <w:szCs w:val="24"/>
                </w:rPr>
                <w:t>Menyiapkan fungsi aktivasi</w:t>
              </w:r>
            </w:ins>
          </w:p>
          <w:p w14:paraId="2DBB2972" w14:textId="48DD690E" w:rsidR="00B01ED1" w:rsidRDefault="00B01ED1">
            <w:pPr>
              <w:pStyle w:val="ListParagraph"/>
              <w:numPr>
                <w:ilvl w:val="0"/>
                <w:numId w:val="11"/>
              </w:numPr>
              <w:ind w:left="1305"/>
              <w:jc w:val="both"/>
              <w:rPr>
                <w:ins w:id="427" w:author="Microsoft account" w:date="2024-03-23T10:29:00Z"/>
                <w:rFonts w:ascii="Avenir Next LT Pro" w:hAnsi="Avenir Next LT Pro"/>
                <w:sz w:val="24"/>
                <w:szCs w:val="24"/>
              </w:rPr>
              <w:pPrChange w:id="428" w:author="Microsoft account" w:date="2024-03-23T10:25:00Z">
                <w:pPr>
                  <w:jc w:val="both"/>
                </w:pPr>
              </w:pPrChange>
            </w:pPr>
            <w:ins w:id="429" w:author="Microsoft account" w:date="2024-03-23T10:29:00Z">
              <w:r>
                <w:rPr>
                  <w:rFonts w:ascii="Avenir Next LT Pro" w:hAnsi="Avenir Next LT Pro"/>
                  <w:sz w:val="24"/>
                  <w:szCs w:val="24"/>
                </w:rPr>
                <w:t xml:space="preserve">Menyiapkan arsitektur </w:t>
              </w:r>
            </w:ins>
            <w:ins w:id="430" w:author="Microsoft account" w:date="2024-03-23T12:37:00Z">
              <w:r w:rsidR="00E76754">
                <w:rPr>
                  <w:rFonts w:ascii="Avenir Next LT Pro" w:hAnsi="Avenir Next LT Pro"/>
                  <w:sz w:val="24"/>
                  <w:szCs w:val="24"/>
                </w:rPr>
                <w:t>model klasifikasi</w:t>
              </w:r>
            </w:ins>
          </w:p>
          <w:p w14:paraId="3D642C04" w14:textId="711410AC" w:rsidR="00B01ED1" w:rsidRDefault="00E76754">
            <w:pPr>
              <w:pStyle w:val="ListParagraph"/>
              <w:numPr>
                <w:ilvl w:val="0"/>
                <w:numId w:val="11"/>
              </w:numPr>
              <w:ind w:left="1305"/>
              <w:jc w:val="both"/>
              <w:rPr>
                <w:ins w:id="431" w:author="Microsoft account" w:date="2024-03-23T10:30:00Z"/>
                <w:rFonts w:ascii="Avenir Next LT Pro" w:hAnsi="Avenir Next LT Pro"/>
                <w:sz w:val="24"/>
                <w:szCs w:val="24"/>
              </w:rPr>
              <w:pPrChange w:id="432" w:author="Microsoft account" w:date="2024-03-23T10:25:00Z">
                <w:pPr>
                  <w:jc w:val="both"/>
                </w:pPr>
              </w:pPrChange>
            </w:pPr>
            <w:ins w:id="433" w:author="Microsoft account" w:date="2024-03-23T12:36:00Z">
              <w:r>
                <w:rPr>
                  <w:rFonts w:ascii="Avenir Next LT Pro" w:hAnsi="Avenir Next LT Pro"/>
                  <w:sz w:val="24"/>
                  <w:szCs w:val="24"/>
                </w:rPr>
                <w:t>P</w:t>
              </w:r>
            </w:ins>
            <w:ins w:id="434" w:author="Microsoft account" w:date="2024-03-23T12:37:00Z">
              <w:r>
                <w:rPr>
                  <w:rFonts w:ascii="Avenir Next LT Pro" w:hAnsi="Avenir Next LT Pro"/>
                  <w:sz w:val="24"/>
                  <w:szCs w:val="24"/>
                </w:rPr>
                <w:t>roses training model klasifikasi</w:t>
              </w:r>
            </w:ins>
          </w:p>
          <w:p w14:paraId="7D3A2792" w14:textId="7FFD4914" w:rsidR="00B01ED1" w:rsidRDefault="00B01ED1">
            <w:pPr>
              <w:pStyle w:val="ListParagraph"/>
              <w:numPr>
                <w:ilvl w:val="0"/>
                <w:numId w:val="11"/>
              </w:numPr>
              <w:ind w:left="1305"/>
              <w:jc w:val="both"/>
              <w:rPr>
                <w:ins w:id="435" w:author="Microsoft account" w:date="2024-03-23T10:31:00Z"/>
                <w:rFonts w:ascii="Avenir Next LT Pro" w:hAnsi="Avenir Next LT Pro"/>
                <w:sz w:val="24"/>
                <w:szCs w:val="24"/>
              </w:rPr>
              <w:pPrChange w:id="436" w:author="Microsoft account" w:date="2024-03-23T10:25:00Z">
                <w:pPr>
                  <w:jc w:val="both"/>
                </w:pPr>
              </w:pPrChange>
            </w:pPr>
            <w:ins w:id="437" w:author="Microsoft account" w:date="2024-03-23T10:31:00Z">
              <w:r>
                <w:rPr>
                  <w:rFonts w:ascii="Avenir Next LT Pro" w:hAnsi="Avenir Next LT Pro"/>
                  <w:sz w:val="24"/>
                  <w:szCs w:val="24"/>
                </w:rPr>
                <w:t>Evalusi hasil klasifikasi</w:t>
              </w:r>
            </w:ins>
          </w:p>
          <w:p w14:paraId="32E99002" w14:textId="515FB92F" w:rsidR="00B01ED1" w:rsidRDefault="00E76754">
            <w:pPr>
              <w:pStyle w:val="ListParagraph"/>
              <w:numPr>
                <w:ilvl w:val="0"/>
                <w:numId w:val="11"/>
              </w:numPr>
              <w:ind w:left="1305"/>
              <w:jc w:val="both"/>
              <w:rPr>
                <w:ins w:id="438" w:author="Microsoft account" w:date="2024-03-23T10:24:00Z"/>
                <w:rFonts w:ascii="Avenir Next LT Pro" w:hAnsi="Avenir Next LT Pro"/>
                <w:sz w:val="24"/>
                <w:szCs w:val="24"/>
              </w:rPr>
              <w:pPrChange w:id="439" w:author="Microsoft account" w:date="2024-03-23T10:25:00Z">
                <w:pPr>
                  <w:jc w:val="both"/>
                </w:pPr>
              </w:pPrChange>
            </w:pPr>
            <w:ins w:id="440" w:author="Microsoft account" w:date="2024-03-23T12:37:00Z">
              <w:r>
                <w:rPr>
                  <w:rFonts w:ascii="Avenir Next LT Pro" w:hAnsi="Avenir Next LT Pro"/>
                  <w:sz w:val="24"/>
                  <w:szCs w:val="24"/>
                </w:rPr>
                <w:t>Menetapkan model klasifikasi</w:t>
              </w:r>
            </w:ins>
            <w:ins w:id="441" w:author="Microsoft account" w:date="2024-03-23T10:32:00Z">
              <w:r w:rsidR="00B01ED1">
                <w:rPr>
                  <w:rFonts w:ascii="Avenir Next LT Pro" w:hAnsi="Avenir Next LT Pro"/>
                  <w:sz w:val="24"/>
                  <w:szCs w:val="24"/>
                </w:rPr>
                <w:t xml:space="preserve"> </w:t>
              </w:r>
            </w:ins>
          </w:p>
          <w:p w14:paraId="47BB37C3" w14:textId="6050285F" w:rsidR="00441D20" w:rsidRDefault="00441D20">
            <w:pPr>
              <w:pStyle w:val="ListParagraph"/>
              <w:numPr>
                <w:ilvl w:val="0"/>
                <w:numId w:val="10"/>
              </w:numPr>
              <w:ind w:left="880" w:hanging="426"/>
              <w:jc w:val="both"/>
              <w:rPr>
                <w:ins w:id="442" w:author="Microsoft account" w:date="2024-03-22T14:56:00Z"/>
                <w:rFonts w:ascii="Avenir Next LT Pro" w:hAnsi="Avenir Next LT Pro"/>
                <w:sz w:val="24"/>
                <w:szCs w:val="24"/>
              </w:rPr>
              <w:pPrChange w:id="443" w:author="Microsoft account" w:date="2024-03-23T10:24:00Z">
                <w:pPr>
                  <w:jc w:val="both"/>
                </w:pPr>
              </w:pPrChange>
            </w:pPr>
            <w:ins w:id="444" w:author="Microsoft account" w:date="2024-03-23T10:24:00Z">
              <w:r>
                <w:rPr>
                  <w:rFonts w:ascii="Avenir Next LT Pro" w:hAnsi="Avenir Next LT Pro"/>
                  <w:sz w:val="24"/>
                  <w:szCs w:val="24"/>
                </w:rPr>
                <w:t xml:space="preserve">Luaran : model mesin klasifikasi </w:t>
              </w:r>
            </w:ins>
            <w:ins w:id="445" w:author="Microsoft account" w:date="2024-03-23T12:38:00Z">
              <w:r w:rsidR="00E76754">
                <w:rPr>
                  <w:rFonts w:ascii="Avenir Next LT Pro" w:hAnsi="Avenir Next LT Pro"/>
                  <w:sz w:val="24"/>
                  <w:szCs w:val="24"/>
                </w:rPr>
                <w:t xml:space="preserve">sistem </w:t>
              </w:r>
            </w:ins>
            <w:ins w:id="446" w:author="Microsoft account" w:date="2024-03-23T10:24:00Z">
              <w:r>
                <w:rPr>
                  <w:rFonts w:ascii="Avenir Next LT Pro" w:hAnsi="Avenir Next LT Pro"/>
                  <w:sz w:val="24"/>
                  <w:szCs w:val="24"/>
                </w:rPr>
                <w:t>cerdas berbasis d</w:t>
              </w:r>
            </w:ins>
            <w:ins w:id="447" w:author="Microsoft account" w:date="2024-03-23T10:25:00Z">
              <w:r>
                <w:rPr>
                  <w:rFonts w:ascii="Avenir Next LT Pro" w:hAnsi="Avenir Next LT Pro"/>
                  <w:sz w:val="24"/>
                  <w:szCs w:val="24"/>
                </w:rPr>
                <w:t>eep learning</w:t>
              </w:r>
            </w:ins>
          </w:p>
          <w:p w14:paraId="10C82A74" w14:textId="3E8FBAF0" w:rsidR="00135FD4" w:rsidRDefault="00135FD4">
            <w:pPr>
              <w:pStyle w:val="ListParagraph"/>
              <w:numPr>
                <w:ilvl w:val="0"/>
                <w:numId w:val="7"/>
              </w:numPr>
              <w:ind w:left="454"/>
              <w:jc w:val="both"/>
              <w:rPr>
                <w:ins w:id="448" w:author="Microsoft account" w:date="2024-03-23T10:32:00Z"/>
                <w:rFonts w:ascii="Avenir Next LT Pro" w:hAnsi="Avenir Next LT Pro"/>
                <w:sz w:val="24"/>
                <w:szCs w:val="24"/>
              </w:rPr>
              <w:pPrChange w:id="449" w:author="Microsoft account" w:date="2024-03-22T14:55:00Z">
                <w:pPr>
                  <w:jc w:val="both"/>
                </w:pPr>
              </w:pPrChange>
            </w:pPr>
            <w:ins w:id="450" w:author="Microsoft account" w:date="2024-03-22T14:56:00Z">
              <w:r>
                <w:rPr>
                  <w:rFonts w:ascii="Avenir Next LT Pro" w:hAnsi="Avenir Next LT Pro"/>
                  <w:sz w:val="24"/>
                  <w:szCs w:val="24"/>
                </w:rPr>
                <w:t>Evaluasi dan Perbaikan</w:t>
              </w:r>
            </w:ins>
          </w:p>
          <w:p w14:paraId="649B7B89" w14:textId="49B04112" w:rsidR="00B01ED1" w:rsidRDefault="00B01ED1">
            <w:pPr>
              <w:pStyle w:val="ListParagraph"/>
              <w:numPr>
                <w:ilvl w:val="0"/>
                <w:numId w:val="10"/>
              </w:numPr>
              <w:ind w:left="880" w:hanging="426"/>
              <w:jc w:val="both"/>
              <w:rPr>
                <w:ins w:id="451" w:author="Microsoft account" w:date="2024-03-23T10:33:00Z"/>
                <w:rFonts w:ascii="Avenir Next LT Pro" w:hAnsi="Avenir Next LT Pro"/>
                <w:sz w:val="24"/>
                <w:szCs w:val="24"/>
              </w:rPr>
              <w:pPrChange w:id="452" w:author="Microsoft account" w:date="2024-03-23T10:33:00Z">
                <w:pPr>
                  <w:jc w:val="both"/>
                </w:pPr>
              </w:pPrChange>
            </w:pPr>
            <w:ins w:id="453" w:author="Microsoft account" w:date="2024-03-23T10:32:00Z">
              <w:r>
                <w:rPr>
                  <w:rFonts w:ascii="Avenir Next LT Pro" w:hAnsi="Avenir Next LT Pro"/>
                  <w:sz w:val="24"/>
                  <w:szCs w:val="24"/>
                </w:rPr>
                <w:t>Tahapan</w:t>
              </w:r>
            </w:ins>
          </w:p>
          <w:p w14:paraId="09BD354C" w14:textId="02FFA064" w:rsidR="00B01ED1" w:rsidRDefault="00B01ED1">
            <w:pPr>
              <w:pStyle w:val="ListParagraph"/>
              <w:numPr>
                <w:ilvl w:val="0"/>
                <w:numId w:val="12"/>
              </w:numPr>
              <w:jc w:val="both"/>
              <w:rPr>
                <w:ins w:id="454" w:author="Microsoft account" w:date="2024-03-23T10:33:00Z"/>
                <w:rFonts w:ascii="Avenir Next LT Pro" w:hAnsi="Avenir Next LT Pro"/>
                <w:sz w:val="24"/>
                <w:szCs w:val="24"/>
              </w:rPr>
              <w:pPrChange w:id="455" w:author="Microsoft account" w:date="2024-03-23T10:33:00Z">
                <w:pPr>
                  <w:jc w:val="both"/>
                </w:pPr>
              </w:pPrChange>
            </w:pPr>
            <w:ins w:id="456" w:author="Microsoft account" w:date="2024-03-23T10:33:00Z">
              <w:r>
                <w:rPr>
                  <w:rFonts w:ascii="Avenir Next LT Pro" w:hAnsi="Avenir Next LT Pro"/>
                  <w:sz w:val="24"/>
                  <w:szCs w:val="24"/>
                </w:rPr>
                <w:t>Melakukan evalusi apakah kinerja telah sesuai</w:t>
              </w:r>
            </w:ins>
          </w:p>
          <w:p w14:paraId="23B8E024" w14:textId="4C030EC8" w:rsidR="00B01ED1" w:rsidRDefault="00B01ED1">
            <w:pPr>
              <w:pStyle w:val="ListParagraph"/>
              <w:numPr>
                <w:ilvl w:val="0"/>
                <w:numId w:val="12"/>
              </w:numPr>
              <w:jc w:val="both"/>
              <w:rPr>
                <w:ins w:id="457" w:author="Microsoft account" w:date="2024-03-23T10:35:00Z"/>
                <w:rFonts w:ascii="Avenir Next LT Pro" w:hAnsi="Avenir Next LT Pro"/>
                <w:sz w:val="24"/>
                <w:szCs w:val="24"/>
              </w:rPr>
              <w:pPrChange w:id="458" w:author="Microsoft account" w:date="2024-03-23T10:33:00Z">
                <w:pPr>
                  <w:jc w:val="both"/>
                </w:pPr>
              </w:pPrChange>
            </w:pPr>
            <w:ins w:id="459" w:author="Microsoft account" w:date="2024-03-23T10:35:00Z">
              <w:r>
                <w:rPr>
                  <w:rFonts w:ascii="Avenir Next LT Pro" w:hAnsi="Avenir Next LT Pro"/>
                  <w:sz w:val="24"/>
                  <w:szCs w:val="24"/>
                </w:rPr>
                <w:t>Perbaikan jika ada kekurangan</w:t>
              </w:r>
            </w:ins>
          </w:p>
          <w:p w14:paraId="0F0B9099" w14:textId="77777777" w:rsidR="00FB5905" w:rsidRDefault="00B01ED1">
            <w:pPr>
              <w:pStyle w:val="ListParagraph"/>
              <w:numPr>
                <w:ilvl w:val="0"/>
                <w:numId w:val="10"/>
              </w:numPr>
              <w:ind w:left="880" w:hanging="426"/>
              <w:jc w:val="both"/>
              <w:rPr>
                <w:ins w:id="460" w:author="Microsoft account" w:date="2024-03-23T10:37:00Z"/>
                <w:rFonts w:ascii="Avenir Next LT Pro" w:hAnsi="Avenir Next LT Pro"/>
                <w:sz w:val="24"/>
                <w:szCs w:val="24"/>
              </w:rPr>
              <w:pPrChange w:id="461" w:author="Microsoft account" w:date="2024-03-23T10:35:00Z">
                <w:pPr>
                  <w:jc w:val="both"/>
                </w:pPr>
              </w:pPrChange>
            </w:pPr>
            <w:ins w:id="462" w:author="Microsoft account" w:date="2024-03-23T10:35:00Z">
              <w:r>
                <w:rPr>
                  <w:rFonts w:ascii="Avenir Next LT Pro" w:hAnsi="Avenir Next LT Pro"/>
                  <w:sz w:val="24"/>
                  <w:szCs w:val="24"/>
                </w:rPr>
                <w:t>Luaran</w:t>
              </w:r>
            </w:ins>
            <w:ins w:id="463" w:author="Microsoft account" w:date="2024-03-23T10:36:00Z">
              <w:r>
                <w:rPr>
                  <w:rFonts w:ascii="Avenir Next LT Pro" w:hAnsi="Avenir Next LT Pro"/>
                  <w:sz w:val="24"/>
                  <w:szCs w:val="24"/>
                </w:rPr>
                <w:t xml:space="preserve"> : </w:t>
              </w:r>
            </w:ins>
          </w:p>
          <w:p w14:paraId="2C5AFF20" w14:textId="49B6F2EF" w:rsidR="00B01ED1" w:rsidRDefault="00B01ED1">
            <w:pPr>
              <w:pStyle w:val="ListParagraph"/>
              <w:ind w:left="880"/>
              <w:jc w:val="both"/>
              <w:rPr>
                <w:ins w:id="464" w:author="Microsoft account" w:date="2024-03-23T10:35:00Z"/>
                <w:rFonts w:ascii="Avenir Next LT Pro" w:hAnsi="Avenir Next LT Pro"/>
                <w:sz w:val="24"/>
                <w:szCs w:val="24"/>
              </w:rPr>
              <w:pPrChange w:id="465" w:author="Microsoft account" w:date="2024-03-23T10:37:00Z">
                <w:pPr>
                  <w:jc w:val="both"/>
                </w:pPr>
              </w:pPrChange>
            </w:pPr>
            <w:ins w:id="466" w:author="Microsoft account" w:date="2024-03-23T10:36:00Z">
              <w:r>
                <w:rPr>
                  <w:rFonts w:ascii="Avenir Next LT Pro" w:hAnsi="Avenir Next LT Pro"/>
                  <w:sz w:val="24"/>
                  <w:szCs w:val="24"/>
                </w:rPr>
                <w:t xml:space="preserve">Rekomendasi </w:t>
              </w:r>
            </w:ins>
            <w:ins w:id="467" w:author="Microsoft account" w:date="2024-03-23T10:37:00Z">
              <w:r w:rsidR="00FB5905">
                <w:rPr>
                  <w:rFonts w:ascii="Avenir Next LT Pro" w:hAnsi="Avenir Next LT Pro"/>
                  <w:sz w:val="24"/>
                  <w:szCs w:val="24"/>
                </w:rPr>
                <w:t>model mesin klasifikasi cerdas berbasis deep learning</w:t>
              </w:r>
            </w:ins>
          </w:p>
          <w:p w14:paraId="0E109B4C" w14:textId="77777777" w:rsidR="00B01ED1" w:rsidRDefault="00B01ED1">
            <w:pPr>
              <w:pStyle w:val="ListParagraph"/>
              <w:ind w:left="880"/>
              <w:jc w:val="both"/>
              <w:rPr>
                <w:ins w:id="468" w:author="Microsoft account" w:date="2024-03-22T14:56:00Z"/>
                <w:rFonts w:ascii="Avenir Next LT Pro" w:hAnsi="Avenir Next LT Pro"/>
                <w:sz w:val="24"/>
                <w:szCs w:val="24"/>
              </w:rPr>
              <w:pPrChange w:id="469" w:author="Microsoft account" w:date="2024-03-23T10:35:00Z">
                <w:pPr>
                  <w:jc w:val="both"/>
                </w:pPr>
              </w:pPrChange>
            </w:pPr>
          </w:p>
          <w:p w14:paraId="1AD7B540" w14:textId="11012AC4" w:rsidR="00135FD4" w:rsidRDefault="00E76754">
            <w:pPr>
              <w:pStyle w:val="ListParagraph"/>
              <w:numPr>
                <w:ilvl w:val="0"/>
                <w:numId w:val="7"/>
              </w:numPr>
              <w:ind w:left="454"/>
              <w:jc w:val="both"/>
              <w:rPr>
                <w:ins w:id="470" w:author="Microsoft account" w:date="2024-03-23T12:39:00Z"/>
                <w:rFonts w:ascii="Avenir Next LT Pro" w:hAnsi="Avenir Next LT Pro"/>
                <w:sz w:val="24"/>
                <w:szCs w:val="24"/>
              </w:rPr>
              <w:pPrChange w:id="471" w:author="Microsoft account" w:date="2024-03-23T12:35:00Z">
                <w:pPr>
                  <w:jc w:val="both"/>
                </w:pPr>
              </w:pPrChange>
            </w:pPr>
            <w:ins w:id="472" w:author="Microsoft account" w:date="2024-03-23T12:40:00Z">
              <w:r>
                <w:rPr>
                  <w:rFonts w:ascii="Avenir Next LT Pro" w:hAnsi="Avenir Next LT Pro"/>
                  <w:sz w:val="24"/>
                  <w:szCs w:val="24"/>
                </w:rPr>
                <w:t>Finishing</w:t>
              </w:r>
            </w:ins>
            <w:ins w:id="473" w:author="Microsoft account" w:date="2024-03-23T12:35:00Z">
              <w:r>
                <w:rPr>
                  <w:rFonts w:ascii="Avenir Next LT Pro" w:hAnsi="Avenir Next LT Pro"/>
                  <w:sz w:val="24"/>
                  <w:szCs w:val="24"/>
                </w:rPr>
                <w:t xml:space="preserve"> </w:t>
              </w:r>
            </w:ins>
            <w:ins w:id="474" w:author="Microsoft account" w:date="2024-03-23T12:40:00Z">
              <w:r>
                <w:rPr>
                  <w:rFonts w:ascii="Avenir Next LT Pro" w:hAnsi="Avenir Next LT Pro"/>
                  <w:sz w:val="24"/>
                  <w:szCs w:val="24"/>
                </w:rPr>
                <w:t xml:space="preserve">model </w:t>
              </w:r>
            </w:ins>
            <w:ins w:id="475" w:author="Microsoft account" w:date="2024-03-23T12:35:00Z">
              <w:r>
                <w:rPr>
                  <w:rFonts w:ascii="Avenir Next LT Pro" w:hAnsi="Avenir Next LT Pro"/>
                  <w:sz w:val="24"/>
                  <w:szCs w:val="24"/>
                </w:rPr>
                <w:t>klasifikasi</w:t>
              </w:r>
            </w:ins>
          </w:p>
          <w:p w14:paraId="7E29BEB7" w14:textId="77777777" w:rsidR="00E76754" w:rsidRDefault="00E76754">
            <w:pPr>
              <w:pStyle w:val="ListParagraph"/>
              <w:numPr>
                <w:ilvl w:val="0"/>
                <w:numId w:val="10"/>
              </w:numPr>
              <w:ind w:left="880"/>
              <w:jc w:val="both"/>
              <w:rPr>
                <w:ins w:id="476" w:author="Microsoft account" w:date="2024-03-23T12:39:00Z"/>
                <w:rFonts w:ascii="Avenir Next LT Pro" w:hAnsi="Avenir Next LT Pro"/>
                <w:sz w:val="24"/>
                <w:szCs w:val="24"/>
              </w:rPr>
              <w:pPrChange w:id="477" w:author="Microsoft account" w:date="2024-03-23T12:41:00Z">
                <w:pPr>
                  <w:jc w:val="both"/>
                </w:pPr>
              </w:pPrChange>
            </w:pPr>
            <w:ins w:id="478" w:author="Microsoft account" w:date="2024-03-23T12:39:00Z">
              <w:r>
                <w:rPr>
                  <w:rFonts w:ascii="Avenir Next LT Pro" w:hAnsi="Avenir Next LT Pro"/>
                  <w:sz w:val="24"/>
                  <w:szCs w:val="24"/>
                </w:rPr>
                <w:t>Tahapan</w:t>
              </w:r>
            </w:ins>
          </w:p>
          <w:p w14:paraId="14146000" w14:textId="76701627" w:rsidR="00E76754" w:rsidRDefault="00E76754">
            <w:pPr>
              <w:pStyle w:val="ListParagraph"/>
              <w:ind w:left="880"/>
              <w:jc w:val="both"/>
              <w:rPr>
                <w:ins w:id="479" w:author="Microsoft account" w:date="2024-03-23T12:39:00Z"/>
                <w:rFonts w:ascii="Avenir Next LT Pro" w:hAnsi="Avenir Next LT Pro"/>
                <w:sz w:val="24"/>
                <w:szCs w:val="24"/>
              </w:rPr>
              <w:pPrChange w:id="480" w:author="Microsoft account" w:date="2024-03-23T12:41:00Z">
                <w:pPr>
                  <w:jc w:val="both"/>
                </w:pPr>
              </w:pPrChange>
            </w:pPr>
            <w:ins w:id="481" w:author="Microsoft account" w:date="2024-03-23T12:39:00Z">
              <w:r>
                <w:rPr>
                  <w:rFonts w:ascii="Avenir Next LT Pro" w:hAnsi="Avenir Next LT Pro"/>
                  <w:sz w:val="24"/>
                  <w:szCs w:val="24"/>
                </w:rPr>
                <w:t>Fin</w:t>
              </w:r>
            </w:ins>
            <w:ins w:id="482" w:author="Microsoft account" w:date="2024-03-23T12:40:00Z">
              <w:r>
                <w:rPr>
                  <w:rFonts w:ascii="Avenir Next LT Pro" w:hAnsi="Avenir Next LT Pro"/>
                  <w:sz w:val="24"/>
                  <w:szCs w:val="24"/>
                </w:rPr>
                <w:t>ishing model klasifikasi</w:t>
              </w:r>
            </w:ins>
          </w:p>
          <w:p w14:paraId="5D784561" w14:textId="2A0B71AA" w:rsidR="00E76754" w:rsidRDefault="00E76754">
            <w:pPr>
              <w:pStyle w:val="ListParagraph"/>
              <w:numPr>
                <w:ilvl w:val="0"/>
                <w:numId w:val="10"/>
              </w:numPr>
              <w:ind w:left="880"/>
              <w:jc w:val="both"/>
              <w:rPr>
                <w:ins w:id="483" w:author="Microsoft account" w:date="2024-03-23T12:40:00Z"/>
                <w:rFonts w:ascii="Avenir Next LT Pro" w:hAnsi="Avenir Next LT Pro"/>
                <w:sz w:val="24"/>
                <w:szCs w:val="24"/>
              </w:rPr>
              <w:pPrChange w:id="484" w:author="Microsoft account" w:date="2024-03-23T12:41:00Z">
                <w:pPr>
                  <w:jc w:val="both"/>
                </w:pPr>
              </w:pPrChange>
            </w:pPr>
            <w:ins w:id="485" w:author="Microsoft account" w:date="2024-03-23T12:39:00Z">
              <w:r>
                <w:rPr>
                  <w:rFonts w:ascii="Avenir Next LT Pro" w:hAnsi="Avenir Next LT Pro"/>
                  <w:sz w:val="24"/>
                  <w:szCs w:val="24"/>
                </w:rPr>
                <w:t>Luaran</w:t>
              </w:r>
            </w:ins>
          </w:p>
          <w:p w14:paraId="74D25E44" w14:textId="37326FBF" w:rsidR="00E76754" w:rsidRDefault="00E76754">
            <w:pPr>
              <w:pStyle w:val="ListParagraph"/>
              <w:ind w:left="880"/>
              <w:jc w:val="both"/>
              <w:rPr>
                <w:ins w:id="486" w:author="Microsoft account" w:date="2024-03-22T13:57:00Z"/>
                <w:rFonts w:ascii="Avenir Next LT Pro" w:hAnsi="Avenir Next LT Pro"/>
                <w:sz w:val="24"/>
                <w:szCs w:val="24"/>
              </w:rPr>
              <w:pPrChange w:id="487" w:author="Microsoft account" w:date="2024-03-23T12:41:00Z">
                <w:pPr>
                  <w:jc w:val="both"/>
                </w:pPr>
              </w:pPrChange>
            </w:pPr>
            <w:ins w:id="488" w:author="Microsoft account" w:date="2024-03-23T12:41:00Z">
              <w:r>
                <w:rPr>
                  <w:rFonts w:ascii="Avenir Next LT Pro" w:hAnsi="Avenir Next LT Pro"/>
                  <w:sz w:val="24"/>
                  <w:szCs w:val="24"/>
                </w:rPr>
                <w:t>Model klasifikasi</w:t>
              </w:r>
            </w:ins>
          </w:p>
          <w:p w14:paraId="73174B4B" w14:textId="77777777" w:rsidR="00A50073" w:rsidRDefault="00A50073" w:rsidP="0007748B">
            <w:pPr>
              <w:jc w:val="both"/>
              <w:rPr>
                <w:ins w:id="489" w:author="Microsoft account" w:date="2024-03-23T06:26:00Z"/>
                <w:rFonts w:ascii="Avenir Next LT Pro" w:hAnsi="Avenir Next LT Pro"/>
                <w:sz w:val="24"/>
                <w:szCs w:val="24"/>
              </w:rPr>
            </w:pPr>
          </w:p>
          <w:p w14:paraId="0ACC1DD7" w14:textId="5097869E" w:rsidR="00F641DA" w:rsidRDefault="00F641DA" w:rsidP="0007748B">
            <w:pPr>
              <w:jc w:val="both"/>
              <w:rPr>
                <w:ins w:id="490" w:author="Microsoft account" w:date="2024-03-22T13:14:00Z"/>
                <w:rFonts w:ascii="Avenir Next LT Pro" w:hAnsi="Avenir Next LT Pro"/>
                <w:sz w:val="24"/>
                <w:szCs w:val="24"/>
              </w:rPr>
            </w:pPr>
            <w:r w:rsidRPr="004410B0">
              <w:rPr>
                <w:rFonts w:ascii="Avenir Next LT Pro" w:hAnsi="Avenir Next LT Pro"/>
                <w:sz w:val="24"/>
                <w:szCs w:val="24"/>
                <w:rPrChange w:id="491" w:author="Microsoft account" w:date="2024-03-22T13:06:00Z">
                  <w:rPr>
                    <w:rFonts w:ascii="Times New Roman" w:hAnsi="Times New Roman"/>
                  </w:rPr>
                </w:rPrChange>
              </w:rPr>
              <w:t>Indikator capaian yang ditargetkan</w:t>
            </w:r>
            <w:ins w:id="492" w:author="Microsoft account" w:date="2024-03-22T13:58:00Z">
              <w:r w:rsidR="0027751E">
                <w:rPr>
                  <w:rFonts w:ascii="Avenir Next LT Pro" w:hAnsi="Avenir Next LT Pro"/>
                  <w:sz w:val="24"/>
                  <w:szCs w:val="24"/>
                </w:rPr>
                <w:t xml:space="preserve"> dalam penelitian ini ditampilkan pada Tabel 1.</w:t>
              </w:r>
            </w:ins>
          </w:p>
          <w:p w14:paraId="25327569" w14:textId="6E40048B" w:rsidR="00A65EA5" w:rsidRPr="004410B0" w:rsidRDefault="00A65EA5">
            <w:pPr>
              <w:jc w:val="center"/>
              <w:rPr>
                <w:rFonts w:ascii="Avenir Next LT Pro" w:hAnsi="Avenir Next LT Pro"/>
                <w:sz w:val="24"/>
                <w:szCs w:val="24"/>
                <w:rPrChange w:id="493" w:author="Microsoft account" w:date="2024-03-22T13:06:00Z">
                  <w:rPr>
                    <w:rFonts w:ascii="Times New Roman" w:hAnsi="Times New Roman"/>
                  </w:rPr>
                </w:rPrChange>
              </w:rPr>
              <w:pPrChange w:id="494" w:author="Microsoft account" w:date="2024-03-22T13:15:00Z">
                <w:pPr>
                  <w:jc w:val="both"/>
                </w:pPr>
              </w:pPrChange>
            </w:pPr>
            <w:ins w:id="495" w:author="Microsoft account" w:date="2024-03-22T13:14:00Z">
              <w:r>
                <w:rPr>
                  <w:rFonts w:ascii="Avenir Next LT Pro" w:hAnsi="Avenir Next LT Pro"/>
                  <w:sz w:val="24"/>
                  <w:szCs w:val="24"/>
                </w:rPr>
                <w:t xml:space="preserve">Tabel 1. Indikator capaian yang </w:t>
              </w:r>
            </w:ins>
            <w:ins w:id="496" w:author="Microsoft account" w:date="2024-03-22T13:15:00Z">
              <w:r>
                <w:rPr>
                  <w:rFonts w:ascii="Avenir Next LT Pro" w:hAnsi="Avenir Next LT Pro"/>
                  <w:sz w:val="24"/>
                  <w:szCs w:val="24"/>
                </w:rPr>
                <w:t>ditargetkan</w:t>
              </w:r>
            </w:ins>
          </w:p>
          <w:tbl>
            <w:tblPr>
              <w:tblStyle w:val="TableGrid"/>
              <w:tblW w:w="0" w:type="auto"/>
              <w:tblLook w:val="04A0" w:firstRow="1" w:lastRow="0" w:firstColumn="1" w:lastColumn="0" w:noHBand="0" w:noVBand="1"/>
              <w:tblPrChange w:id="497" w:author="Microsoft account" w:date="2024-03-22T13:13:00Z">
                <w:tblPr>
                  <w:tblStyle w:val="TableGrid"/>
                  <w:tblW w:w="0" w:type="auto"/>
                  <w:tblLook w:val="04A0" w:firstRow="1" w:lastRow="0" w:firstColumn="1" w:lastColumn="0" w:noHBand="0" w:noVBand="1"/>
                </w:tblPr>
              </w:tblPrChange>
            </w:tblPr>
            <w:tblGrid>
              <w:gridCol w:w="2197"/>
              <w:gridCol w:w="2197"/>
              <w:gridCol w:w="2198"/>
              <w:gridCol w:w="2198"/>
              <w:tblGridChange w:id="498">
                <w:tblGrid>
                  <w:gridCol w:w="1604"/>
                  <w:gridCol w:w="593"/>
                  <w:gridCol w:w="984"/>
                  <w:gridCol w:w="1213"/>
                  <w:gridCol w:w="4"/>
                  <w:gridCol w:w="2194"/>
                  <w:gridCol w:w="2198"/>
                </w:tblGrid>
              </w:tblGridChange>
            </w:tblGrid>
            <w:tr w:rsidR="00F641DA" w:rsidRPr="004410B0" w14:paraId="5F43F1DF" w14:textId="77777777" w:rsidTr="00A65EA5">
              <w:tc>
                <w:tcPr>
                  <w:tcW w:w="2197" w:type="dxa"/>
                  <w:vAlign w:val="center"/>
                  <w:tcPrChange w:id="499" w:author="Microsoft account" w:date="2024-03-22T13:13:00Z">
                    <w:tcPr>
                      <w:tcW w:w="2197" w:type="dxa"/>
                    </w:tcPr>
                  </w:tcPrChange>
                </w:tcPr>
                <w:p w14:paraId="543DD276" w14:textId="4CA2EFE6" w:rsidR="00F641DA" w:rsidRPr="004410B0" w:rsidRDefault="00F641DA">
                  <w:pPr>
                    <w:jc w:val="center"/>
                    <w:rPr>
                      <w:rFonts w:ascii="Avenir Next LT Pro" w:hAnsi="Avenir Next LT Pro"/>
                      <w:sz w:val="24"/>
                      <w:szCs w:val="24"/>
                      <w:rPrChange w:id="500" w:author="Microsoft account" w:date="2024-03-22T13:06:00Z">
                        <w:rPr>
                          <w:rFonts w:ascii="Times New Roman" w:hAnsi="Times New Roman"/>
                        </w:rPr>
                      </w:rPrChange>
                    </w:rPr>
                    <w:pPrChange w:id="501" w:author="Microsoft account" w:date="2024-03-22T13:13:00Z">
                      <w:pPr>
                        <w:jc w:val="both"/>
                      </w:pPr>
                    </w:pPrChange>
                  </w:pPr>
                  <w:r w:rsidRPr="004410B0">
                    <w:rPr>
                      <w:rFonts w:ascii="Avenir Next LT Pro" w:hAnsi="Avenir Next LT Pro"/>
                      <w:sz w:val="24"/>
                      <w:szCs w:val="24"/>
                      <w:rPrChange w:id="502" w:author="Microsoft account" w:date="2024-03-22T13:06:00Z">
                        <w:rPr>
                          <w:rFonts w:ascii="Times New Roman" w:hAnsi="Times New Roman"/>
                        </w:rPr>
                      </w:rPrChange>
                    </w:rPr>
                    <w:t>Kategori luaran</w:t>
                  </w:r>
                </w:p>
              </w:tc>
              <w:tc>
                <w:tcPr>
                  <w:tcW w:w="2197" w:type="dxa"/>
                  <w:vAlign w:val="center"/>
                  <w:tcPrChange w:id="503" w:author="Microsoft account" w:date="2024-03-22T13:13:00Z">
                    <w:tcPr>
                      <w:tcW w:w="2197" w:type="dxa"/>
                      <w:gridSpan w:val="2"/>
                    </w:tcPr>
                  </w:tcPrChange>
                </w:tcPr>
                <w:p w14:paraId="62BFE4B0" w14:textId="067C71D9" w:rsidR="00F641DA" w:rsidRPr="004410B0" w:rsidRDefault="00493E05">
                  <w:pPr>
                    <w:jc w:val="center"/>
                    <w:rPr>
                      <w:rFonts w:ascii="Avenir Next LT Pro" w:hAnsi="Avenir Next LT Pro"/>
                      <w:sz w:val="24"/>
                      <w:szCs w:val="24"/>
                      <w:rPrChange w:id="504" w:author="Microsoft account" w:date="2024-03-22T13:06:00Z">
                        <w:rPr>
                          <w:rFonts w:ascii="Times New Roman" w:hAnsi="Times New Roman"/>
                        </w:rPr>
                      </w:rPrChange>
                    </w:rPr>
                    <w:pPrChange w:id="505" w:author="Microsoft account" w:date="2024-03-22T13:13:00Z">
                      <w:pPr>
                        <w:jc w:val="both"/>
                      </w:pPr>
                    </w:pPrChange>
                  </w:pPr>
                  <w:ins w:id="506" w:author="Microsoft account" w:date="2024-03-23T06:30:00Z">
                    <w:r>
                      <w:rPr>
                        <w:rFonts w:ascii="Avenir Next LT Pro" w:hAnsi="Avenir Next LT Pro"/>
                        <w:sz w:val="24"/>
                        <w:szCs w:val="24"/>
                      </w:rPr>
                      <w:t xml:space="preserve">Jenis </w:t>
                    </w:r>
                  </w:ins>
                  <w:r w:rsidR="00F641DA" w:rsidRPr="004410B0">
                    <w:rPr>
                      <w:rFonts w:ascii="Avenir Next LT Pro" w:hAnsi="Avenir Next LT Pro"/>
                      <w:sz w:val="24"/>
                      <w:szCs w:val="24"/>
                      <w:rPrChange w:id="507" w:author="Microsoft account" w:date="2024-03-22T13:06:00Z">
                        <w:rPr>
                          <w:rFonts w:ascii="Times New Roman" w:hAnsi="Times New Roman"/>
                        </w:rPr>
                      </w:rPrChange>
                    </w:rPr>
                    <w:t>Luaran</w:t>
                  </w:r>
                </w:p>
              </w:tc>
              <w:tc>
                <w:tcPr>
                  <w:tcW w:w="2198" w:type="dxa"/>
                  <w:vAlign w:val="center"/>
                  <w:tcPrChange w:id="508" w:author="Microsoft account" w:date="2024-03-22T13:13:00Z">
                    <w:tcPr>
                      <w:tcW w:w="2198" w:type="dxa"/>
                      <w:gridSpan w:val="2"/>
                    </w:tcPr>
                  </w:tcPrChange>
                </w:tcPr>
                <w:p w14:paraId="76B51C62" w14:textId="4C9B8874" w:rsidR="00F641DA" w:rsidRPr="004410B0" w:rsidRDefault="00F641DA">
                  <w:pPr>
                    <w:jc w:val="center"/>
                    <w:rPr>
                      <w:rFonts w:ascii="Avenir Next LT Pro" w:hAnsi="Avenir Next LT Pro"/>
                      <w:sz w:val="24"/>
                      <w:szCs w:val="24"/>
                      <w:rPrChange w:id="509" w:author="Microsoft account" w:date="2024-03-22T13:06:00Z">
                        <w:rPr>
                          <w:rFonts w:ascii="Times New Roman" w:hAnsi="Times New Roman"/>
                        </w:rPr>
                      </w:rPrChange>
                    </w:rPr>
                    <w:pPrChange w:id="510" w:author="Microsoft account" w:date="2024-03-22T13:13:00Z">
                      <w:pPr>
                        <w:jc w:val="both"/>
                      </w:pPr>
                    </w:pPrChange>
                  </w:pPr>
                  <w:r w:rsidRPr="004410B0">
                    <w:rPr>
                      <w:rFonts w:ascii="Avenir Next LT Pro" w:hAnsi="Avenir Next LT Pro"/>
                      <w:sz w:val="24"/>
                      <w:szCs w:val="24"/>
                      <w:rPrChange w:id="511" w:author="Microsoft account" w:date="2024-03-22T13:06:00Z">
                        <w:rPr>
                          <w:rFonts w:ascii="Times New Roman" w:hAnsi="Times New Roman"/>
                        </w:rPr>
                      </w:rPrChange>
                    </w:rPr>
                    <w:t>Status</w:t>
                  </w:r>
                </w:p>
              </w:tc>
              <w:tc>
                <w:tcPr>
                  <w:tcW w:w="2198" w:type="dxa"/>
                  <w:vAlign w:val="center"/>
                  <w:tcPrChange w:id="512" w:author="Microsoft account" w:date="2024-03-22T13:13:00Z">
                    <w:tcPr>
                      <w:tcW w:w="2198" w:type="dxa"/>
                      <w:gridSpan w:val="2"/>
                    </w:tcPr>
                  </w:tcPrChange>
                </w:tcPr>
                <w:p w14:paraId="1D0EE3C0" w14:textId="636466A1" w:rsidR="00F641DA" w:rsidRPr="004410B0" w:rsidRDefault="00F641DA">
                  <w:pPr>
                    <w:jc w:val="center"/>
                    <w:rPr>
                      <w:rFonts w:ascii="Avenir Next LT Pro" w:hAnsi="Avenir Next LT Pro"/>
                      <w:sz w:val="24"/>
                      <w:szCs w:val="24"/>
                      <w:rPrChange w:id="513" w:author="Microsoft account" w:date="2024-03-22T13:06:00Z">
                        <w:rPr>
                          <w:rFonts w:ascii="Times New Roman" w:hAnsi="Times New Roman"/>
                        </w:rPr>
                      </w:rPrChange>
                    </w:rPr>
                    <w:pPrChange w:id="514" w:author="Microsoft account" w:date="2024-03-22T13:13:00Z">
                      <w:pPr>
                        <w:jc w:val="both"/>
                      </w:pPr>
                    </w:pPrChange>
                  </w:pPr>
                  <w:r w:rsidRPr="004410B0">
                    <w:rPr>
                      <w:rFonts w:ascii="Avenir Next LT Pro" w:hAnsi="Avenir Next LT Pro"/>
                      <w:sz w:val="24"/>
                      <w:szCs w:val="24"/>
                      <w:rPrChange w:id="515" w:author="Microsoft account" w:date="2024-03-22T13:06:00Z">
                        <w:rPr>
                          <w:rFonts w:ascii="Times New Roman" w:hAnsi="Times New Roman"/>
                        </w:rPr>
                      </w:rPrChange>
                    </w:rPr>
                    <w:t>Keterangan</w:t>
                  </w:r>
                </w:p>
              </w:tc>
            </w:tr>
            <w:tr w:rsidR="00F641DA" w:rsidRPr="004410B0" w14:paraId="347271D8" w14:textId="77777777" w:rsidTr="00F641DA">
              <w:tc>
                <w:tcPr>
                  <w:tcW w:w="2197" w:type="dxa"/>
                </w:tcPr>
                <w:p w14:paraId="75277AD4" w14:textId="3C177C0F" w:rsidR="00F641DA" w:rsidRPr="004410B0" w:rsidRDefault="00F641DA">
                  <w:pPr>
                    <w:jc w:val="both"/>
                    <w:rPr>
                      <w:rFonts w:ascii="Avenir Next LT Pro" w:hAnsi="Avenir Next LT Pro"/>
                      <w:sz w:val="24"/>
                      <w:szCs w:val="24"/>
                      <w:rPrChange w:id="516" w:author="Microsoft account" w:date="2024-03-22T13:06:00Z">
                        <w:rPr>
                          <w:rFonts w:ascii="Times New Roman" w:hAnsi="Times New Roman"/>
                        </w:rPr>
                      </w:rPrChange>
                    </w:rPr>
                    <w:pPrChange w:id="517" w:author="Microsoft account" w:date="2024-03-22T13:06:00Z">
                      <w:pPr>
                        <w:pStyle w:val="ListParagraph"/>
                        <w:numPr>
                          <w:numId w:val="6"/>
                        </w:numPr>
                        <w:ind w:left="200" w:hanging="219"/>
                        <w:jc w:val="both"/>
                      </w:pPr>
                    </w:pPrChange>
                  </w:pPr>
                  <w:r w:rsidRPr="004410B0">
                    <w:rPr>
                      <w:rFonts w:ascii="Avenir Next LT Pro" w:hAnsi="Avenir Next LT Pro"/>
                      <w:sz w:val="24"/>
                      <w:szCs w:val="24"/>
                      <w:rPrChange w:id="518" w:author="Microsoft account" w:date="2024-03-22T13:06:00Z">
                        <w:rPr>
                          <w:rFonts w:ascii="Times New Roman" w:hAnsi="Times New Roman"/>
                        </w:rPr>
                      </w:rPrChange>
                    </w:rPr>
                    <w:t>Artikel di Jurnal</w:t>
                  </w:r>
                </w:p>
              </w:tc>
              <w:tc>
                <w:tcPr>
                  <w:tcW w:w="2197" w:type="dxa"/>
                </w:tcPr>
                <w:p w14:paraId="06A00889" w14:textId="6C912503" w:rsidR="00F641DA" w:rsidRPr="004410B0" w:rsidRDefault="00F641DA" w:rsidP="0007748B">
                  <w:pPr>
                    <w:jc w:val="both"/>
                    <w:rPr>
                      <w:rFonts w:ascii="Avenir Next LT Pro" w:hAnsi="Avenir Next LT Pro"/>
                      <w:sz w:val="24"/>
                      <w:szCs w:val="24"/>
                      <w:rPrChange w:id="519" w:author="Microsoft account" w:date="2024-03-22T13:06:00Z">
                        <w:rPr>
                          <w:rFonts w:ascii="Times New Roman" w:hAnsi="Times New Roman"/>
                        </w:rPr>
                      </w:rPrChange>
                    </w:rPr>
                  </w:pPr>
                  <w:r w:rsidRPr="004410B0">
                    <w:rPr>
                      <w:rFonts w:ascii="Avenir Next LT Pro" w:hAnsi="Avenir Next LT Pro"/>
                      <w:sz w:val="24"/>
                      <w:szCs w:val="24"/>
                      <w:rPrChange w:id="520" w:author="Microsoft account" w:date="2024-03-22T13:06:00Z">
                        <w:rPr>
                          <w:rFonts w:ascii="Times New Roman" w:hAnsi="Times New Roman"/>
                        </w:rPr>
                      </w:rPrChange>
                    </w:rPr>
                    <w:t>Jurnal internasional bereputasi</w:t>
                  </w:r>
                </w:p>
              </w:tc>
              <w:tc>
                <w:tcPr>
                  <w:tcW w:w="2198" w:type="dxa"/>
                </w:tcPr>
                <w:p w14:paraId="44742A70" w14:textId="4FB2567B" w:rsidR="00F641DA" w:rsidRPr="004410B0" w:rsidRDefault="00F641DA" w:rsidP="0007748B">
                  <w:pPr>
                    <w:jc w:val="both"/>
                    <w:rPr>
                      <w:rFonts w:ascii="Avenir Next LT Pro" w:hAnsi="Avenir Next LT Pro"/>
                      <w:sz w:val="24"/>
                      <w:szCs w:val="24"/>
                      <w:rPrChange w:id="521" w:author="Microsoft account" w:date="2024-03-22T13:06:00Z">
                        <w:rPr>
                          <w:rFonts w:ascii="Times New Roman" w:hAnsi="Times New Roman"/>
                        </w:rPr>
                      </w:rPrChange>
                    </w:rPr>
                  </w:pPr>
                  <w:r w:rsidRPr="004410B0">
                    <w:rPr>
                      <w:rFonts w:ascii="Avenir Next LT Pro" w:hAnsi="Avenir Next LT Pro"/>
                      <w:sz w:val="24"/>
                      <w:szCs w:val="24"/>
                      <w:rPrChange w:id="522" w:author="Microsoft account" w:date="2024-03-22T13:06:00Z">
                        <w:rPr>
                          <w:rFonts w:ascii="Times New Roman" w:hAnsi="Times New Roman"/>
                        </w:rPr>
                      </w:rPrChange>
                    </w:rPr>
                    <w:t>Accepted</w:t>
                  </w:r>
                </w:p>
              </w:tc>
              <w:tc>
                <w:tcPr>
                  <w:tcW w:w="2198" w:type="dxa"/>
                </w:tcPr>
                <w:p w14:paraId="378CED25" w14:textId="76520DD6" w:rsidR="00F641DA" w:rsidRPr="004410B0" w:rsidRDefault="00F641DA" w:rsidP="0007748B">
                  <w:pPr>
                    <w:jc w:val="both"/>
                    <w:rPr>
                      <w:rFonts w:ascii="Avenir Next LT Pro" w:hAnsi="Avenir Next LT Pro"/>
                      <w:sz w:val="24"/>
                      <w:szCs w:val="24"/>
                      <w:rPrChange w:id="523" w:author="Microsoft account" w:date="2024-03-22T13:06:00Z">
                        <w:rPr>
                          <w:rFonts w:ascii="Times New Roman" w:hAnsi="Times New Roman"/>
                        </w:rPr>
                      </w:rPrChange>
                    </w:rPr>
                  </w:pPr>
                  <w:del w:id="524" w:author="Microsoft account" w:date="2024-07-16T16:23:00Z">
                    <w:r w:rsidRPr="004410B0" w:rsidDel="00B02FB1">
                      <w:rPr>
                        <w:rFonts w:ascii="Avenir Next LT Pro" w:hAnsi="Avenir Next LT Pro"/>
                        <w:sz w:val="24"/>
                        <w:szCs w:val="24"/>
                        <w:rPrChange w:id="525" w:author="Microsoft account" w:date="2024-03-22T13:06:00Z">
                          <w:rPr>
                            <w:rFonts w:ascii="Times New Roman" w:hAnsi="Times New Roman"/>
                          </w:rPr>
                        </w:rPrChange>
                      </w:rPr>
                      <w:delText>url:</w:delText>
                    </w:r>
                  </w:del>
                  <w:del w:id="526" w:author="Microsoft account" w:date="2024-03-22T13:13:00Z">
                    <w:r w:rsidRPr="004410B0" w:rsidDel="00A65EA5">
                      <w:rPr>
                        <w:rFonts w:ascii="Avenir Next LT Pro" w:hAnsi="Avenir Next LT Pro"/>
                        <w:sz w:val="24"/>
                        <w:szCs w:val="24"/>
                        <w:rPrChange w:id="527" w:author="Microsoft account" w:date="2024-03-22T13:06:00Z">
                          <w:rPr>
                            <w:rFonts w:ascii="Times New Roman" w:hAnsi="Times New Roman"/>
                          </w:rPr>
                        </w:rPrChange>
                      </w:rPr>
                      <w:delText>..</w:delText>
                    </w:r>
                  </w:del>
                  <w:ins w:id="528" w:author="Microsoft account" w:date="2024-07-16T16:23:00Z">
                    <w:r w:rsidR="00B02FB1">
                      <w:rPr>
                        <w:rFonts w:ascii="Avenir Next LT Pro" w:hAnsi="Avenir Next LT Pro"/>
                        <w:sz w:val="24"/>
                        <w:szCs w:val="24"/>
                      </w:rPr>
                      <w:t xml:space="preserve"> </w:t>
                    </w:r>
                  </w:ins>
                </w:p>
              </w:tc>
            </w:tr>
          </w:tbl>
          <w:p w14:paraId="53A1758E" w14:textId="77777777" w:rsidR="00F641DA" w:rsidRPr="004410B0" w:rsidRDefault="00F641DA" w:rsidP="0007748B">
            <w:pPr>
              <w:jc w:val="both"/>
              <w:rPr>
                <w:rFonts w:ascii="Avenir Next LT Pro" w:hAnsi="Avenir Next LT Pro"/>
                <w:sz w:val="24"/>
                <w:szCs w:val="24"/>
                <w:rPrChange w:id="529" w:author="Microsoft account" w:date="2024-03-22T13:06:00Z">
                  <w:rPr>
                    <w:rFonts w:ascii="Times New Roman" w:hAnsi="Times New Roman"/>
                  </w:rPr>
                </w:rPrChange>
              </w:rPr>
            </w:pPr>
          </w:p>
          <w:p w14:paraId="6E54C1A4" w14:textId="1F9AB4DE" w:rsidR="009F1B55" w:rsidRPr="004410B0" w:rsidDel="00B02FB1" w:rsidRDefault="009F1B55" w:rsidP="0007748B">
            <w:pPr>
              <w:jc w:val="both"/>
              <w:rPr>
                <w:del w:id="530" w:author="Microsoft account" w:date="2024-07-16T16:24:00Z"/>
                <w:rFonts w:ascii="Avenir Next LT Pro" w:hAnsi="Avenir Next LT Pro"/>
                <w:sz w:val="24"/>
                <w:szCs w:val="24"/>
                <w:rPrChange w:id="531" w:author="Microsoft account" w:date="2024-03-22T13:06:00Z">
                  <w:rPr>
                    <w:del w:id="532" w:author="Microsoft account" w:date="2024-07-16T16:24:00Z"/>
                    <w:rFonts w:ascii="Times New Roman" w:hAnsi="Times New Roman"/>
                  </w:rPr>
                </w:rPrChange>
              </w:rPr>
            </w:pPr>
            <w:del w:id="533" w:author="Microsoft account" w:date="2024-07-16T16:24:00Z">
              <w:r w:rsidRPr="004410B0" w:rsidDel="00B02FB1">
                <w:rPr>
                  <w:rFonts w:ascii="Avenir Next LT Pro" w:hAnsi="Avenir Next LT Pro"/>
                  <w:sz w:val="24"/>
                  <w:szCs w:val="24"/>
                  <w:rPrChange w:id="534" w:author="Microsoft account" w:date="2024-03-22T13:06:00Z">
                    <w:rPr>
                      <w:rFonts w:ascii="Times New Roman" w:hAnsi="Times New Roman"/>
                    </w:rPr>
                  </w:rPrChange>
                </w:rPr>
                <w:delText xml:space="preserve">Untuk mencapai tujuan penelitian, maka telah dilakukan pembagian tugas kepada seluruh tim peneliti sebagaimana tertera dalam Tabel </w:delText>
              </w:r>
            </w:del>
            <w:del w:id="535" w:author="Microsoft account" w:date="2024-03-22T13:15:00Z">
              <w:r w:rsidRPr="004410B0" w:rsidDel="00A65EA5">
                <w:rPr>
                  <w:rFonts w:ascii="Avenir Next LT Pro" w:hAnsi="Avenir Next LT Pro"/>
                  <w:sz w:val="24"/>
                  <w:szCs w:val="24"/>
                  <w:rPrChange w:id="536" w:author="Microsoft account" w:date="2024-03-22T13:06:00Z">
                    <w:rPr>
                      <w:rFonts w:ascii="Times New Roman" w:hAnsi="Times New Roman"/>
                    </w:rPr>
                  </w:rPrChange>
                </w:rPr>
                <w:delText>1</w:delText>
              </w:r>
            </w:del>
            <w:del w:id="537" w:author="Microsoft account" w:date="2024-07-16T16:24:00Z">
              <w:r w:rsidRPr="004410B0" w:rsidDel="00B02FB1">
                <w:rPr>
                  <w:rFonts w:ascii="Avenir Next LT Pro" w:hAnsi="Avenir Next LT Pro"/>
                  <w:sz w:val="24"/>
                  <w:szCs w:val="24"/>
                  <w:rPrChange w:id="538" w:author="Microsoft account" w:date="2024-03-22T13:06:00Z">
                    <w:rPr>
                      <w:rFonts w:ascii="Times New Roman" w:hAnsi="Times New Roman"/>
                    </w:rPr>
                  </w:rPrChange>
                </w:rPr>
                <w:delText>.</w:delText>
              </w:r>
            </w:del>
          </w:p>
          <w:p w14:paraId="3ACFDE22" w14:textId="0D196558" w:rsidR="009F1B55" w:rsidRPr="004410B0" w:rsidDel="00B02FB1" w:rsidRDefault="009F1B55" w:rsidP="0007748B">
            <w:pPr>
              <w:jc w:val="both"/>
              <w:rPr>
                <w:del w:id="539" w:author="Microsoft account" w:date="2024-07-16T16:24:00Z"/>
                <w:rFonts w:ascii="Avenir Next LT Pro" w:hAnsi="Avenir Next LT Pro"/>
                <w:sz w:val="24"/>
                <w:szCs w:val="24"/>
                <w:rPrChange w:id="540" w:author="Microsoft account" w:date="2024-03-22T13:06:00Z">
                  <w:rPr>
                    <w:del w:id="541" w:author="Microsoft account" w:date="2024-07-16T16:24:00Z"/>
                    <w:rFonts w:ascii="Times New Roman" w:hAnsi="Times New Roman"/>
                  </w:rPr>
                </w:rPrChange>
              </w:rPr>
            </w:pPr>
          </w:p>
          <w:p w14:paraId="5F1E9AA4" w14:textId="7C6FDF90" w:rsidR="009F1B55" w:rsidRPr="004410B0" w:rsidDel="00B02FB1" w:rsidRDefault="009F1B55">
            <w:pPr>
              <w:jc w:val="center"/>
              <w:rPr>
                <w:del w:id="542" w:author="Microsoft account" w:date="2024-07-16T16:24:00Z"/>
                <w:rFonts w:ascii="Avenir Next LT Pro" w:hAnsi="Avenir Next LT Pro"/>
                <w:sz w:val="24"/>
                <w:szCs w:val="24"/>
                <w:rPrChange w:id="543" w:author="Microsoft account" w:date="2024-03-22T13:06:00Z">
                  <w:rPr>
                    <w:del w:id="544" w:author="Microsoft account" w:date="2024-07-16T16:24:00Z"/>
                    <w:rFonts w:ascii="Times New Roman" w:hAnsi="Times New Roman"/>
                  </w:rPr>
                </w:rPrChange>
              </w:rPr>
            </w:pPr>
            <w:del w:id="545" w:author="Microsoft account" w:date="2024-07-16T16:24:00Z">
              <w:r w:rsidRPr="004410B0" w:rsidDel="00B02FB1">
                <w:rPr>
                  <w:rFonts w:ascii="Avenir Next LT Pro" w:hAnsi="Avenir Next LT Pro"/>
                  <w:sz w:val="24"/>
                  <w:szCs w:val="24"/>
                  <w:rPrChange w:id="546" w:author="Microsoft account" w:date="2024-03-22T13:06:00Z">
                    <w:rPr>
                      <w:rFonts w:ascii="Times New Roman" w:hAnsi="Times New Roman"/>
                    </w:rPr>
                  </w:rPrChange>
                </w:rPr>
                <w:delText xml:space="preserve">Tabel </w:delText>
              </w:r>
            </w:del>
            <w:del w:id="547" w:author="Microsoft account" w:date="2024-03-22T13:15:00Z">
              <w:r w:rsidRPr="004410B0" w:rsidDel="00A65EA5">
                <w:rPr>
                  <w:rFonts w:ascii="Avenir Next LT Pro" w:hAnsi="Avenir Next LT Pro"/>
                  <w:sz w:val="24"/>
                  <w:szCs w:val="24"/>
                  <w:rPrChange w:id="548" w:author="Microsoft account" w:date="2024-03-22T13:06:00Z">
                    <w:rPr>
                      <w:rFonts w:ascii="Times New Roman" w:hAnsi="Times New Roman"/>
                    </w:rPr>
                  </w:rPrChange>
                </w:rPr>
                <w:delText>1</w:delText>
              </w:r>
            </w:del>
            <w:del w:id="549" w:author="Microsoft account" w:date="2024-07-16T16:24:00Z">
              <w:r w:rsidRPr="004410B0" w:rsidDel="00B02FB1">
                <w:rPr>
                  <w:rFonts w:ascii="Avenir Next LT Pro" w:hAnsi="Avenir Next LT Pro"/>
                  <w:sz w:val="24"/>
                  <w:szCs w:val="24"/>
                  <w:rPrChange w:id="550" w:author="Microsoft account" w:date="2024-03-22T13:06:00Z">
                    <w:rPr>
                      <w:rFonts w:ascii="Times New Roman" w:hAnsi="Times New Roman"/>
                    </w:rPr>
                  </w:rPrChange>
                </w:rPr>
                <w:delText>. Organisasi Tim Peneliti dan Pembagian tugas</w:delText>
              </w:r>
            </w:del>
          </w:p>
          <w:tbl>
            <w:tblPr>
              <w:tblStyle w:val="TableGrid"/>
              <w:tblW w:w="8790" w:type="dxa"/>
              <w:tblLook w:val="04A0" w:firstRow="1" w:lastRow="0" w:firstColumn="1" w:lastColumn="0" w:noHBand="0" w:noVBand="1"/>
              <w:tblPrChange w:id="551" w:author="Microsoft account" w:date="2024-03-22T13:08:00Z">
                <w:tblPr>
                  <w:tblStyle w:val="TableGrid"/>
                  <w:tblW w:w="8790" w:type="dxa"/>
                  <w:tblLook w:val="04A0" w:firstRow="1" w:lastRow="0" w:firstColumn="1" w:lastColumn="0" w:noHBand="0" w:noVBand="1"/>
                </w:tblPr>
              </w:tblPrChange>
            </w:tblPr>
            <w:tblGrid>
              <w:gridCol w:w="504"/>
              <w:gridCol w:w="1615"/>
              <w:gridCol w:w="1115"/>
              <w:gridCol w:w="1802"/>
              <w:gridCol w:w="1440"/>
              <w:gridCol w:w="2314"/>
              <w:tblGridChange w:id="552">
                <w:tblGrid>
                  <w:gridCol w:w="523"/>
                  <w:gridCol w:w="1711"/>
                  <w:gridCol w:w="252"/>
                  <w:gridCol w:w="925"/>
                  <w:gridCol w:w="288"/>
                  <w:gridCol w:w="1410"/>
                  <w:gridCol w:w="501"/>
                  <w:gridCol w:w="567"/>
                  <w:gridCol w:w="155"/>
                  <w:gridCol w:w="2443"/>
                  <w:gridCol w:w="15"/>
                </w:tblGrid>
              </w:tblGridChange>
            </w:tblGrid>
            <w:tr w:rsidR="004410B0" w:rsidRPr="004410B0" w:rsidDel="00B02FB1" w14:paraId="4571BD02" w14:textId="0518E468" w:rsidTr="004410B0">
              <w:trPr>
                <w:del w:id="553" w:author="Microsoft account" w:date="2024-07-16T16:24:00Z"/>
                <w:trPrChange w:id="554" w:author="Microsoft account" w:date="2024-03-22T13:08:00Z">
                  <w:trPr>
                    <w:gridAfter w:val="0"/>
                    <w:wAfter w:w="23" w:type="dxa"/>
                  </w:trPr>
                </w:trPrChange>
              </w:trPr>
              <w:tc>
                <w:tcPr>
                  <w:tcW w:w="517" w:type="dxa"/>
                  <w:vAlign w:val="center"/>
                  <w:tcPrChange w:id="555" w:author="Microsoft account" w:date="2024-03-22T13:08:00Z">
                    <w:tcPr>
                      <w:tcW w:w="509" w:type="dxa"/>
                      <w:vAlign w:val="center"/>
                    </w:tcPr>
                  </w:tcPrChange>
                </w:tcPr>
                <w:p w14:paraId="7170706C" w14:textId="2F33599A" w:rsidR="00DE40EA" w:rsidRPr="004410B0" w:rsidDel="00B02FB1" w:rsidRDefault="00DE40EA">
                  <w:pPr>
                    <w:jc w:val="both"/>
                    <w:rPr>
                      <w:del w:id="556" w:author="Microsoft account" w:date="2024-07-16T16:24:00Z"/>
                      <w:rFonts w:ascii="Avenir Next LT Pro" w:hAnsi="Avenir Next LT Pro"/>
                      <w:sz w:val="24"/>
                      <w:szCs w:val="24"/>
                      <w:rPrChange w:id="557" w:author="Microsoft account" w:date="2024-03-22T13:06:00Z">
                        <w:rPr>
                          <w:del w:id="558" w:author="Microsoft account" w:date="2024-07-16T16:24:00Z"/>
                          <w:rFonts w:ascii="Times New Roman" w:hAnsi="Times New Roman"/>
                        </w:rPr>
                      </w:rPrChange>
                    </w:rPr>
                    <w:pPrChange w:id="559" w:author="Microsoft account" w:date="2024-03-22T13:06:00Z">
                      <w:pPr>
                        <w:jc w:val="center"/>
                      </w:pPr>
                    </w:pPrChange>
                  </w:pPr>
                  <w:del w:id="560" w:author="Microsoft account" w:date="2024-07-16T16:24:00Z">
                    <w:r w:rsidRPr="004410B0" w:rsidDel="00B02FB1">
                      <w:rPr>
                        <w:rFonts w:ascii="Avenir Next LT Pro" w:hAnsi="Avenir Next LT Pro"/>
                        <w:sz w:val="24"/>
                        <w:szCs w:val="24"/>
                        <w:rPrChange w:id="561" w:author="Microsoft account" w:date="2024-03-22T13:06:00Z">
                          <w:rPr>
                            <w:rFonts w:ascii="Times New Roman" w:hAnsi="Times New Roman"/>
                          </w:rPr>
                        </w:rPrChange>
                      </w:rPr>
                      <w:delText>No</w:delText>
                    </w:r>
                  </w:del>
                </w:p>
              </w:tc>
              <w:tc>
                <w:tcPr>
                  <w:tcW w:w="1681" w:type="dxa"/>
                  <w:vAlign w:val="center"/>
                  <w:tcPrChange w:id="562" w:author="Microsoft account" w:date="2024-03-22T13:08:00Z">
                    <w:tcPr>
                      <w:tcW w:w="1645" w:type="dxa"/>
                      <w:vAlign w:val="center"/>
                    </w:tcPr>
                  </w:tcPrChange>
                </w:tcPr>
                <w:p w14:paraId="0195C212" w14:textId="273E9ACD" w:rsidR="00DE40EA" w:rsidRPr="004410B0" w:rsidDel="00B02FB1" w:rsidRDefault="00DE40EA">
                  <w:pPr>
                    <w:jc w:val="center"/>
                    <w:rPr>
                      <w:del w:id="563" w:author="Microsoft account" w:date="2024-07-16T16:24:00Z"/>
                      <w:rFonts w:ascii="Avenir Next LT Pro" w:hAnsi="Avenir Next LT Pro"/>
                      <w:sz w:val="24"/>
                      <w:szCs w:val="24"/>
                      <w:rPrChange w:id="564" w:author="Microsoft account" w:date="2024-03-22T13:06:00Z">
                        <w:rPr>
                          <w:del w:id="565" w:author="Microsoft account" w:date="2024-07-16T16:24:00Z"/>
                          <w:rFonts w:ascii="Times New Roman" w:hAnsi="Times New Roman"/>
                        </w:rPr>
                      </w:rPrChange>
                    </w:rPr>
                  </w:pPr>
                  <w:del w:id="566" w:author="Microsoft account" w:date="2024-07-16T16:24:00Z">
                    <w:r w:rsidRPr="004410B0" w:rsidDel="00B02FB1">
                      <w:rPr>
                        <w:rFonts w:ascii="Avenir Next LT Pro" w:hAnsi="Avenir Next LT Pro"/>
                        <w:sz w:val="24"/>
                        <w:szCs w:val="24"/>
                        <w:rPrChange w:id="567" w:author="Microsoft account" w:date="2024-03-22T13:06:00Z">
                          <w:rPr>
                            <w:rFonts w:ascii="Times New Roman" w:hAnsi="Times New Roman"/>
                          </w:rPr>
                        </w:rPrChange>
                      </w:rPr>
                      <w:delText>Nama dan NIDN</w:delText>
                    </w:r>
                  </w:del>
                </w:p>
              </w:tc>
              <w:tc>
                <w:tcPr>
                  <w:tcW w:w="1158" w:type="dxa"/>
                  <w:vAlign w:val="center"/>
                  <w:tcPrChange w:id="568" w:author="Microsoft account" w:date="2024-03-22T13:08:00Z">
                    <w:tcPr>
                      <w:tcW w:w="1144" w:type="dxa"/>
                      <w:gridSpan w:val="2"/>
                      <w:vAlign w:val="center"/>
                    </w:tcPr>
                  </w:tcPrChange>
                </w:tcPr>
                <w:p w14:paraId="6942D021" w14:textId="5F270618" w:rsidR="00DE40EA" w:rsidRPr="004410B0" w:rsidDel="00B02FB1" w:rsidRDefault="00DE40EA">
                  <w:pPr>
                    <w:jc w:val="center"/>
                    <w:rPr>
                      <w:del w:id="569" w:author="Microsoft account" w:date="2024-07-16T16:24:00Z"/>
                      <w:rFonts w:ascii="Avenir Next LT Pro" w:hAnsi="Avenir Next LT Pro"/>
                      <w:sz w:val="24"/>
                      <w:szCs w:val="24"/>
                      <w:rPrChange w:id="570" w:author="Microsoft account" w:date="2024-03-22T13:06:00Z">
                        <w:rPr>
                          <w:del w:id="571" w:author="Microsoft account" w:date="2024-07-16T16:24:00Z"/>
                          <w:rFonts w:ascii="Times New Roman" w:hAnsi="Times New Roman"/>
                        </w:rPr>
                      </w:rPrChange>
                    </w:rPr>
                  </w:pPr>
                  <w:del w:id="572" w:author="Microsoft account" w:date="2024-07-16T16:24:00Z">
                    <w:r w:rsidRPr="004410B0" w:rsidDel="00B02FB1">
                      <w:rPr>
                        <w:rFonts w:ascii="Avenir Next LT Pro" w:hAnsi="Avenir Next LT Pro"/>
                        <w:sz w:val="24"/>
                        <w:szCs w:val="24"/>
                        <w:rPrChange w:id="573" w:author="Microsoft account" w:date="2024-03-22T13:06:00Z">
                          <w:rPr>
                            <w:rFonts w:ascii="Times New Roman" w:hAnsi="Times New Roman"/>
                          </w:rPr>
                        </w:rPrChange>
                      </w:rPr>
                      <w:delText>Institusi</w:delText>
                    </w:r>
                  </w:del>
                </w:p>
              </w:tc>
              <w:tc>
                <w:tcPr>
                  <w:tcW w:w="1877" w:type="dxa"/>
                  <w:vAlign w:val="center"/>
                  <w:tcPrChange w:id="574" w:author="Microsoft account" w:date="2024-03-22T13:08:00Z">
                    <w:tcPr>
                      <w:tcW w:w="1687" w:type="dxa"/>
                      <w:gridSpan w:val="2"/>
                      <w:vAlign w:val="center"/>
                    </w:tcPr>
                  </w:tcPrChange>
                </w:tcPr>
                <w:p w14:paraId="4337668B" w14:textId="64972BE4" w:rsidR="00DE40EA" w:rsidRPr="004410B0" w:rsidDel="00B02FB1" w:rsidRDefault="00DE40EA">
                  <w:pPr>
                    <w:jc w:val="center"/>
                    <w:rPr>
                      <w:del w:id="575" w:author="Microsoft account" w:date="2024-07-16T16:24:00Z"/>
                      <w:rFonts w:ascii="Avenir Next LT Pro" w:hAnsi="Avenir Next LT Pro"/>
                      <w:sz w:val="24"/>
                      <w:szCs w:val="24"/>
                      <w:rPrChange w:id="576" w:author="Microsoft account" w:date="2024-03-22T13:06:00Z">
                        <w:rPr>
                          <w:del w:id="577" w:author="Microsoft account" w:date="2024-07-16T16:24:00Z"/>
                          <w:rFonts w:ascii="Times New Roman" w:hAnsi="Times New Roman"/>
                        </w:rPr>
                      </w:rPrChange>
                    </w:rPr>
                  </w:pPr>
                  <w:del w:id="578" w:author="Microsoft account" w:date="2024-07-16T16:24:00Z">
                    <w:r w:rsidRPr="004410B0" w:rsidDel="00B02FB1">
                      <w:rPr>
                        <w:rFonts w:ascii="Avenir Next LT Pro" w:hAnsi="Avenir Next LT Pro"/>
                        <w:sz w:val="24"/>
                        <w:szCs w:val="24"/>
                        <w:rPrChange w:id="579" w:author="Microsoft account" w:date="2024-03-22T13:06:00Z">
                          <w:rPr>
                            <w:rFonts w:ascii="Times New Roman" w:hAnsi="Times New Roman"/>
                          </w:rPr>
                        </w:rPrChange>
                      </w:rPr>
                      <w:delText>Bidang Ilmu</w:delText>
                    </w:r>
                  </w:del>
                </w:p>
              </w:tc>
              <w:tc>
                <w:tcPr>
                  <w:tcW w:w="988" w:type="dxa"/>
                  <w:vAlign w:val="center"/>
                  <w:tcPrChange w:id="580" w:author="Microsoft account" w:date="2024-03-22T13:08:00Z">
                    <w:tcPr>
                      <w:tcW w:w="1291" w:type="dxa"/>
                      <w:gridSpan w:val="2"/>
                      <w:vAlign w:val="center"/>
                    </w:tcPr>
                  </w:tcPrChange>
                </w:tcPr>
                <w:p w14:paraId="3F65BEA9" w14:textId="6FF9C85F" w:rsidR="00DE40EA" w:rsidRPr="004410B0" w:rsidDel="00B02FB1" w:rsidRDefault="00DE40EA">
                  <w:pPr>
                    <w:jc w:val="center"/>
                    <w:rPr>
                      <w:del w:id="581" w:author="Microsoft account" w:date="2024-07-16T16:24:00Z"/>
                      <w:rFonts w:ascii="Avenir Next LT Pro" w:hAnsi="Avenir Next LT Pro"/>
                      <w:sz w:val="24"/>
                      <w:szCs w:val="24"/>
                      <w:rPrChange w:id="582" w:author="Microsoft account" w:date="2024-03-22T13:06:00Z">
                        <w:rPr>
                          <w:del w:id="583" w:author="Microsoft account" w:date="2024-07-16T16:24:00Z"/>
                          <w:rFonts w:ascii="Times New Roman" w:hAnsi="Times New Roman"/>
                        </w:rPr>
                      </w:rPrChange>
                    </w:rPr>
                  </w:pPr>
                  <w:del w:id="584" w:author="Microsoft account" w:date="2024-07-16T16:24:00Z">
                    <w:r w:rsidRPr="004410B0" w:rsidDel="00B02FB1">
                      <w:rPr>
                        <w:rFonts w:ascii="Avenir Next LT Pro" w:hAnsi="Avenir Next LT Pro"/>
                        <w:sz w:val="24"/>
                        <w:szCs w:val="24"/>
                        <w:rPrChange w:id="585" w:author="Microsoft account" w:date="2024-03-22T13:06:00Z">
                          <w:rPr>
                            <w:rFonts w:ascii="Times New Roman" w:hAnsi="Times New Roman"/>
                          </w:rPr>
                        </w:rPrChange>
                      </w:rPr>
                      <w:delText>Alokasi waktu Jam/Minggu</w:delText>
                    </w:r>
                  </w:del>
                </w:p>
              </w:tc>
              <w:tc>
                <w:tcPr>
                  <w:tcW w:w="2554" w:type="dxa"/>
                  <w:vAlign w:val="center"/>
                  <w:tcPrChange w:id="586" w:author="Microsoft account" w:date="2024-03-22T13:08:00Z">
                    <w:tcPr>
                      <w:tcW w:w="2491" w:type="dxa"/>
                      <w:gridSpan w:val="2"/>
                      <w:vAlign w:val="center"/>
                    </w:tcPr>
                  </w:tcPrChange>
                </w:tcPr>
                <w:p w14:paraId="3D501CE8" w14:textId="63B3D5AB" w:rsidR="00DE40EA" w:rsidRPr="004410B0" w:rsidDel="00B02FB1" w:rsidRDefault="00DE40EA">
                  <w:pPr>
                    <w:jc w:val="center"/>
                    <w:rPr>
                      <w:del w:id="587" w:author="Microsoft account" w:date="2024-07-16T16:24:00Z"/>
                      <w:rFonts w:ascii="Avenir Next LT Pro" w:hAnsi="Avenir Next LT Pro"/>
                      <w:sz w:val="24"/>
                      <w:szCs w:val="24"/>
                      <w:rPrChange w:id="588" w:author="Microsoft account" w:date="2024-03-22T13:06:00Z">
                        <w:rPr>
                          <w:del w:id="589" w:author="Microsoft account" w:date="2024-07-16T16:24:00Z"/>
                          <w:rFonts w:ascii="Times New Roman" w:hAnsi="Times New Roman"/>
                        </w:rPr>
                      </w:rPrChange>
                    </w:rPr>
                  </w:pPr>
                  <w:del w:id="590" w:author="Microsoft account" w:date="2024-07-16T16:24:00Z">
                    <w:r w:rsidRPr="004410B0" w:rsidDel="00B02FB1">
                      <w:rPr>
                        <w:rFonts w:ascii="Avenir Next LT Pro" w:hAnsi="Avenir Next LT Pro"/>
                        <w:sz w:val="24"/>
                        <w:szCs w:val="24"/>
                        <w:rPrChange w:id="591" w:author="Microsoft account" w:date="2024-03-22T13:06:00Z">
                          <w:rPr>
                            <w:rFonts w:ascii="Times New Roman" w:hAnsi="Times New Roman"/>
                          </w:rPr>
                        </w:rPrChange>
                      </w:rPr>
                      <w:delText>Uraian Tugas</w:delText>
                    </w:r>
                  </w:del>
                </w:p>
              </w:tc>
            </w:tr>
            <w:tr w:rsidR="004410B0" w:rsidRPr="004410B0" w:rsidDel="00B02FB1" w14:paraId="39D6B978" w14:textId="4DF79136" w:rsidTr="004410B0">
              <w:trPr>
                <w:del w:id="592" w:author="Microsoft account" w:date="2024-07-16T16:24:00Z"/>
                <w:trPrChange w:id="593" w:author="Microsoft account" w:date="2024-03-22T13:08:00Z">
                  <w:trPr>
                    <w:gridAfter w:val="0"/>
                    <w:wAfter w:w="23" w:type="dxa"/>
                  </w:trPr>
                </w:trPrChange>
              </w:trPr>
              <w:tc>
                <w:tcPr>
                  <w:tcW w:w="517" w:type="dxa"/>
                  <w:tcPrChange w:id="594" w:author="Microsoft account" w:date="2024-03-22T13:08:00Z">
                    <w:tcPr>
                      <w:tcW w:w="509" w:type="dxa"/>
                    </w:tcPr>
                  </w:tcPrChange>
                </w:tcPr>
                <w:p w14:paraId="606E1D8E" w14:textId="2232343F" w:rsidR="00DE40EA" w:rsidRPr="004410B0" w:rsidDel="00B02FB1" w:rsidRDefault="00DE40EA" w:rsidP="00DE40EA">
                  <w:pPr>
                    <w:jc w:val="both"/>
                    <w:rPr>
                      <w:del w:id="595" w:author="Microsoft account" w:date="2024-07-16T16:24:00Z"/>
                      <w:rFonts w:ascii="Avenir Next LT Pro" w:hAnsi="Avenir Next LT Pro"/>
                      <w:sz w:val="24"/>
                      <w:szCs w:val="24"/>
                      <w:rPrChange w:id="596" w:author="Microsoft account" w:date="2024-03-22T13:06:00Z">
                        <w:rPr>
                          <w:del w:id="597" w:author="Microsoft account" w:date="2024-07-16T16:24:00Z"/>
                          <w:rFonts w:ascii="Times New Roman" w:hAnsi="Times New Roman"/>
                        </w:rPr>
                      </w:rPrChange>
                    </w:rPr>
                  </w:pPr>
                  <w:del w:id="598" w:author="Microsoft account" w:date="2024-07-16T16:24:00Z">
                    <w:r w:rsidRPr="004410B0" w:rsidDel="00B02FB1">
                      <w:rPr>
                        <w:rFonts w:ascii="Avenir Next LT Pro" w:hAnsi="Avenir Next LT Pro"/>
                        <w:sz w:val="24"/>
                        <w:szCs w:val="24"/>
                        <w:rPrChange w:id="599" w:author="Microsoft account" w:date="2024-03-22T13:06:00Z">
                          <w:rPr>
                            <w:rFonts w:ascii="Times New Roman" w:hAnsi="Times New Roman"/>
                          </w:rPr>
                        </w:rPrChange>
                      </w:rPr>
                      <w:delText>1</w:delText>
                    </w:r>
                  </w:del>
                </w:p>
              </w:tc>
              <w:tc>
                <w:tcPr>
                  <w:tcW w:w="1681" w:type="dxa"/>
                  <w:tcPrChange w:id="600" w:author="Microsoft account" w:date="2024-03-22T13:08:00Z">
                    <w:tcPr>
                      <w:tcW w:w="1645" w:type="dxa"/>
                    </w:tcPr>
                  </w:tcPrChange>
                </w:tcPr>
                <w:p w14:paraId="29B9EEE0" w14:textId="76A20C06" w:rsidR="00DE40EA" w:rsidRPr="004410B0" w:rsidDel="00B02FB1" w:rsidRDefault="00DE40EA">
                  <w:pPr>
                    <w:jc w:val="both"/>
                    <w:rPr>
                      <w:del w:id="601" w:author="Microsoft account" w:date="2024-07-16T16:24:00Z"/>
                      <w:rFonts w:ascii="Avenir Next LT Pro" w:hAnsi="Avenir Next LT Pro"/>
                      <w:sz w:val="24"/>
                      <w:szCs w:val="24"/>
                      <w:rPrChange w:id="602" w:author="Microsoft account" w:date="2024-03-22T13:06:00Z">
                        <w:rPr>
                          <w:del w:id="603" w:author="Microsoft account" w:date="2024-07-16T16:24:00Z"/>
                          <w:rFonts w:ascii="Times New Roman" w:hAnsi="Times New Roman"/>
                        </w:rPr>
                      </w:rPrChange>
                    </w:rPr>
                    <w:pPrChange w:id="604" w:author="Microsoft account" w:date="2024-03-22T13:06:00Z">
                      <w:pPr/>
                    </w:pPrChange>
                  </w:pPr>
                  <w:del w:id="605" w:author="Microsoft account" w:date="2024-07-16T16:24:00Z">
                    <w:r w:rsidRPr="004410B0" w:rsidDel="00B02FB1">
                      <w:rPr>
                        <w:rFonts w:ascii="Avenir Next LT Pro" w:hAnsi="Avenir Next LT Pro"/>
                        <w:sz w:val="24"/>
                        <w:szCs w:val="24"/>
                        <w:rPrChange w:id="606" w:author="Microsoft account" w:date="2024-03-22T13:06:00Z">
                          <w:rPr>
                            <w:rFonts w:ascii="Times New Roman" w:hAnsi="Times New Roman"/>
                          </w:rPr>
                        </w:rPrChange>
                      </w:rPr>
                      <w:delText>Dr. Khoerul Anwar. ST.,MT (0004077304)</w:delText>
                    </w:r>
                  </w:del>
                </w:p>
                <w:p w14:paraId="7B70B31D" w14:textId="41B44109" w:rsidR="00A53DB7" w:rsidRPr="004410B0" w:rsidDel="00B02FB1" w:rsidRDefault="00A53DB7" w:rsidP="00DE40EA">
                  <w:pPr>
                    <w:jc w:val="both"/>
                    <w:rPr>
                      <w:del w:id="607" w:author="Microsoft account" w:date="2024-07-16T16:24:00Z"/>
                      <w:rFonts w:ascii="Avenir Next LT Pro" w:hAnsi="Avenir Next LT Pro"/>
                      <w:sz w:val="24"/>
                      <w:szCs w:val="24"/>
                      <w:rPrChange w:id="608" w:author="Microsoft account" w:date="2024-03-22T13:06:00Z">
                        <w:rPr>
                          <w:del w:id="609" w:author="Microsoft account" w:date="2024-07-16T16:24:00Z"/>
                          <w:rFonts w:ascii="Times New Roman" w:hAnsi="Times New Roman"/>
                        </w:rPr>
                      </w:rPrChange>
                    </w:rPr>
                  </w:pPr>
                </w:p>
              </w:tc>
              <w:tc>
                <w:tcPr>
                  <w:tcW w:w="1158" w:type="dxa"/>
                  <w:tcPrChange w:id="610" w:author="Microsoft account" w:date="2024-03-22T13:08:00Z">
                    <w:tcPr>
                      <w:tcW w:w="1144" w:type="dxa"/>
                      <w:gridSpan w:val="2"/>
                    </w:tcPr>
                  </w:tcPrChange>
                </w:tcPr>
                <w:p w14:paraId="2D945A45" w14:textId="318C73A9" w:rsidR="00DE40EA" w:rsidRPr="004410B0" w:rsidDel="00B02FB1" w:rsidRDefault="00DE40EA" w:rsidP="00DE40EA">
                  <w:pPr>
                    <w:jc w:val="both"/>
                    <w:rPr>
                      <w:del w:id="611" w:author="Microsoft account" w:date="2024-07-16T16:24:00Z"/>
                      <w:rFonts w:ascii="Avenir Next LT Pro" w:hAnsi="Avenir Next LT Pro"/>
                      <w:sz w:val="24"/>
                      <w:szCs w:val="24"/>
                      <w:rPrChange w:id="612" w:author="Microsoft account" w:date="2024-03-22T13:06:00Z">
                        <w:rPr>
                          <w:del w:id="613" w:author="Microsoft account" w:date="2024-07-16T16:24:00Z"/>
                          <w:rFonts w:ascii="Times New Roman" w:hAnsi="Times New Roman"/>
                        </w:rPr>
                      </w:rPrChange>
                    </w:rPr>
                  </w:pPr>
                  <w:del w:id="614" w:author="Microsoft account" w:date="2024-07-16T16:24:00Z">
                    <w:r w:rsidRPr="004410B0" w:rsidDel="00B02FB1">
                      <w:rPr>
                        <w:rFonts w:ascii="Avenir Next LT Pro" w:hAnsi="Avenir Next LT Pro"/>
                        <w:sz w:val="24"/>
                        <w:szCs w:val="24"/>
                        <w:rPrChange w:id="615" w:author="Microsoft account" w:date="2024-03-22T13:06:00Z">
                          <w:rPr>
                            <w:rFonts w:ascii="Times New Roman" w:hAnsi="Times New Roman"/>
                          </w:rPr>
                        </w:rPrChange>
                      </w:rPr>
                      <w:delText>STMIK PPKIA Pradnya Paramita</w:delText>
                    </w:r>
                  </w:del>
                </w:p>
              </w:tc>
              <w:tc>
                <w:tcPr>
                  <w:tcW w:w="1877" w:type="dxa"/>
                  <w:tcPrChange w:id="616" w:author="Microsoft account" w:date="2024-03-22T13:08:00Z">
                    <w:tcPr>
                      <w:tcW w:w="1687" w:type="dxa"/>
                      <w:gridSpan w:val="2"/>
                    </w:tcPr>
                  </w:tcPrChange>
                </w:tcPr>
                <w:p w14:paraId="68CF67A1" w14:textId="020984F0" w:rsidR="00DE40EA" w:rsidRPr="004410B0" w:rsidDel="00B02FB1" w:rsidRDefault="00DE40EA" w:rsidP="00DE40EA">
                  <w:pPr>
                    <w:jc w:val="both"/>
                    <w:rPr>
                      <w:del w:id="617" w:author="Microsoft account" w:date="2024-07-16T16:24:00Z"/>
                      <w:rFonts w:ascii="Avenir Next LT Pro" w:hAnsi="Avenir Next LT Pro"/>
                      <w:sz w:val="24"/>
                      <w:szCs w:val="24"/>
                      <w:rPrChange w:id="618" w:author="Microsoft account" w:date="2024-03-22T13:06:00Z">
                        <w:rPr>
                          <w:del w:id="619" w:author="Microsoft account" w:date="2024-07-16T16:24:00Z"/>
                          <w:rFonts w:ascii="Times New Roman" w:hAnsi="Times New Roman"/>
                        </w:rPr>
                      </w:rPrChange>
                    </w:rPr>
                  </w:pPr>
                  <w:del w:id="620" w:author="Microsoft account" w:date="2024-07-16T16:24:00Z">
                    <w:r w:rsidRPr="004410B0" w:rsidDel="00B02FB1">
                      <w:rPr>
                        <w:rFonts w:ascii="Avenir Next LT Pro" w:hAnsi="Avenir Next LT Pro"/>
                        <w:sz w:val="24"/>
                        <w:szCs w:val="24"/>
                        <w:rPrChange w:id="621" w:author="Microsoft account" w:date="2024-03-22T13:06:00Z">
                          <w:rPr>
                            <w:rFonts w:ascii="Times New Roman" w:hAnsi="Times New Roman"/>
                          </w:rPr>
                        </w:rPrChange>
                      </w:rPr>
                      <w:delText>Te</w:delText>
                    </w:r>
                    <w:r w:rsidR="00A53DB7" w:rsidRPr="004410B0" w:rsidDel="00B02FB1">
                      <w:rPr>
                        <w:rFonts w:ascii="Avenir Next LT Pro" w:hAnsi="Avenir Next LT Pro"/>
                        <w:sz w:val="24"/>
                        <w:szCs w:val="24"/>
                        <w:rPrChange w:id="622" w:author="Microsoft account" w:date="2024-03-22T13:06:00Z">
                          <w:rPr>
                            <w:rFonts w:ascii="Times New Roman" w:hAnsi="Times New Roman"/>
                          </w:rPr>
                        </w:rPrChange>
                      </w:rPr>
                      <w:delText>knik Informatika</w:delText>
                    </w:r>
                  </w:del>
                </w:p>
                <w:p w14:paraId="2F57D0ED" w14:textId="51BD48C4" w:rsidR="00707A69" w:rsidRPr="004410B0" w:rsidDel="00B02FB1" w:rsidRDefault="00707A69">
                  <w:pPr>
                    <w:jc w:val="both"/>
                    <w:rPr>
                      <w:del w:id="623" w:author="Microsoft account" w:date="2024-07-16T16:24:00Z"/>
                      <w:rFonts w:ascii="Avenir Next LT Pro" w:hAnsi="Avenir Next LT Pro"/>
                      <w:sz w:val="24"/>
                      <w:szCs w:val="24"/>
                      <w:rPrChange w:id="624" w:author="Microsoft account" w:date="2024-03-22T13:06:00Z">
                        <w:rPr>
                          <w:del w:id="625" w:author="Microsoft account" w:date="2024-07-16T16:24:00Z"/>
                          <w:rFonts w:ascii="Times New Roman" w:hAnsi="Times New Roman"/>
                        </w:rPr>
                      </w:rPrChange>
                    </w:rPr>
                    <w:pPrChange w:id="626" w:author="Microsoft account" w:date="2024-03-22T13:06:00Z">
                      <w:pPr/>
                    </w:pPrChange>
                  </w:pPr>
                  <w:del w:id="627" w:author="Microsoft account" w:date="2024-07-16T16:24:00Z">
                    <w:r w:rsidRPr="004410B0" w:rsidDel="00B02FB1">
                      <w:rPr>
                        <w:rFonts w:ascii="Avenir Next LT Pro" w:hAnsi="Avenir Next LT Pro"/>
                        <w:sz w:val="24"/>
                        <w:szCs w:val="24"/>
                        <w:rPrChange w:id="628" w:author="Microsoft account" w:date="2024-03-22T13:06:00Z">
                          <w:rPr>
                            <w:rFonts w:ascii="Times New Roman" w:hAnsi="Times New Roman"/>
                          </w:rPr>
                        </w:rPrChange>
                      </w:rPr>
                      <w:delText>/ Computer vison</w:delText>
                    </w:r>
                  </w:del>
                </w:p>
              </w:tc>
              <w:tc>
                <w:tcPr>
                  <w:tcW w:w="988" w:type="dxa"/>
                  <w:tcPrChange w:id="629" w:author="Microsoft account" w:date="2024-03-22T13:08:00Z">
                    <w:tcPr>
                      <w:tcW w:w="1291" w:type="dxa"/>
                      <w:gridSpan w:val="2"/>
                    </w:tcPr>
                  </w:tcPrChange>
                </w:tcPr>
                <w:p w14:paraId="56F6CEFD" w14:textId="63DF9ACD" w:rsidR="00DE40EA" w:rsidRPr="004410B0" w:rsidDel="00B02FB1" w:rsidRDefault="007012EF" w:rsidP="00DE40EA">
                  <w:pPr>
                    <w:jc w:val="both"/>
                    <w:rPr>
                      <w:del w:id="630" w:author="Microsoft account" w:date="2024-07-16T16:24:00Z"/>
                      <w:rFonts w:ascii="Avenir Next LT Pro" w:hAnsi="Avenir Next LT Pro"/>
                      <w:sz w:val="24"/>
                      <w:szCs w:val="24"/>
                      <w:rPrChange w:id="631" w:author="Microsoft account" w:date="2024-03-22T13:06:00Z">
                        <w:rPr>
                          <w:del w:id="632" w:author="Microsoft account" w:date="2024-07-16T16:24:00Z"/>
                          <w:rFonts w:ascii="Times New Roman" w:hAnsi="Times New Roman"/>
                        </w:rPr>
                      </w:rPrChange>
                    </w:rPr>
                  </w:pPr>
                  <w:del w:id="633" w:author="Microsoft account" w:date="2024-07-16T16:24:00Z">
                    <w:r w:rsidRPr="004410B0" w:rsidDel="00B02FB1">
                      <w:rPr>
                        <w:rFonts w:ascii="Avenir Next LT Pro" w:hAnsi="Avenir Next LT Pro"/>
                        <w:sz w:val="24"/>
                        <w:szCs w:val="24"/>
                        <w:rPrChange w:id="634" w:author="Microsoft account" w:date="2024-03-22T13:06:00Z">
                          <w:rPr>
                            <w:rFonts w:ascii="Times New Roman" w:hAnsi="Times New Roman"/>
                          </w:rPr>
                        </w:rPrChange>
                      </w:rPr>
                      <w:delText>20</w:delText>
                    </w:r>
                  </w:del>
                </w:p>
              </w:tc>
              <w:tc>
                <w:tcPr>
                  <w:tcW w:w="2554" w:type="dxa"/>
                  <w:tcPrChange w:id="635" w:author="Microsoft account" w:date="2024-03-22T13:08:00Z">
                    <w:tcPr>
                      <w:tcW w:w="2491" w:type="dxa"/>
                      <w:gridSpan w:val="2"/>
                    </w:tcPr>
                  </w:tcPrChange>
                </w:tcPr>
                <w:p w14:paraId="556FB745" w14:textId="53B1257A" w:rsidR="00DE40EA" w:rsidRPr="004410B0" w:rsidDel="00B02FB1" w:rsidRDefault="007012EF">
                  <w:pPr>
                    <w:rPr>
                      <w:del w:id="636" w:author="Microsoft account" w:date="2024-07-16T16:24:00Z"/>
                      <w:rFonts w:ascii="Avenir Next LT Pro" w:hAnsi="Avenir Next LT Pro"/>
                      <w:sz w:val="24"/>
                      <w:szCs w:val="24"/>
                      <w:rPrChange w:id="637" w:author="Microsoft account" w:date="2024-03-22T13:06:00Z">
                        <w:rPr>
                          <w:del w:id="638" w:author="Microsoft account" w:date="2024-07-16T16:24:00Z"/>
                          <w:rFonts w:ascii="Times New Roman" w:hAnsi="Times New Roman"/>
                        </w:rPr>
                      </w:rPrChange>
                    </w:rPr>
                    <w:pPrChange w:id="639" w:author="Microsoft account" w:date="2024-03-22T13:07:00Z">
                      <w:pPr>
                        <w:pStyle w:val="ListParagraph"/>
                        <w:ind w:left="63"/>
                      </w:pPr>
                    </w:pPrChange>
                  </w:pPr>
                  <w:del w:id="640" w:author="Microsoft account" w:date="2024-07-16T16:24:00Z">
                    <w:r w:rsidRPr="004410B0" w:rsidDel="00B02FB1">
                      <w:rPr>
                        <w:rFonts w:ascii="Avenir Next LT Pro" w:hAnsi="Avenir Next LT Pro"/>
                        <w:sz w:val="24"/>
                        <w:szCs w:val="24"/>
                        <w:rPrChange w:id="641" w:author="Microsoft account" w:date="2024-03-22T13:06:00Z">
                          <w:rPr/>
                        </w:rPrChange>
                      </w:rPr>
                      <w:delText>1) Membagi tugas pada masing-masing peneliti; 2) Menentukan metode penelitian dan menyusun program kerja penelitian; 3) Pengumpulan data sekunder maupun data primer; 4) Mencari referensi pustaka, baik buku maupun di internet; 5) Analisis data dan interpretasi hasil penelitian; 6) Membuat draf laporan kemajuan dan lporan hasil; 7) Membuat artikel ilmiah dan hunting jurnal untuk publikasi internasional.</w:delText>
                    </w:r>
                  </w:del>
                </w:p>
              </w:tc>
            </w:tr>
            <w:tr w:rsidR="004410B0" w:rsidRPr="004410B0" w:rsidDel="00B02FB1" w14:paraId="6C1D077B" w14:textId="2186F2D8" w:rsidTr="004410B0">
              <w:trPr>
                <w:del w:id="642" w:author="Microsoft account" w:date="2024-07-16T16:24:00Z"/>
                <w:trPrChange w:id="643" w:author="Microsoft account" w:date="2024-03-22T13:08:00Z">
                  <w:trPr>
                    <w:gridAfter w:val="0"/>
                    <w:wAfter w:w="23" w:type="dxa"/>
                  </w:trPr>
                </w:trPrChange>
              </w:trPr>
              <w:tc>
                <w:tcPr>
                  <w:tcW w:w="517" w:type="dxa"/>
                  <w:tcPrChange w:id="644" w:author="Microsoft account" w:date="2024-03-22T13:08:00Z">
                    <w:tcPr>
                      <w:tcW w:w="509" w:type="dxa"/>
                    </w:tcPr>
                  </w:tcPrChange>
                </w:tcPr>
                <w:p w14:paraId="02029952" w14:textId="3A4C9BE9" w:rsidR="00A53DB7" w:rsidRPr="004410B0" w:rsidDel="00B02FB1" w:rsidRDefault="00A53DB7" w:rsidP="00DE40EA">
                  <w:pPr>
                    <w:jc w:val="both"/>
                    <w:rPr>
                      <w:del w:id="645" w:author="Microsoft account" w:date="2024-07-16T16:24:00Z"/>
                      <w:rFonts w:ascii="Avenir Next LT Pro" w:hAnsi="Avenir Next LT Pro"/>
                      <w:sz w:val="24"/>
                      <w:szCs w:val="24"/>
                      <w:rPrChange w:id="646" w:author="Microsoft account" w:date="2024-03-22T13:06:00Z">
                        <w:rPr>
                          <w:del w:id="647" w:author="Microsoft account" w:date="2024-07-16T16:24:00Z"/>
                          <w:rFonts w:ascii="Times New Roman" w:hAnsi="Times New Roman"/>
                        </w:rPr>
                      </w:rPrChange>
                    </w:rPr>
                  </w:pPr>
                  <w:del w:id="648" w:author="Microsoft account" w:date="2024-07-16T16:24:00Z">
                    <w:r w:rsidRPr="004410B0" w:rsidDel="00B02FB1">
                      <w:rPr>
                        <w:rFonts w:ascii="Avenir Next LT Pro" w:hAnsi="Avenir Next LT Pro"/>
                        <w:sz w:val="24"/>
                        <w:szCs w:val="24"/>
                        <w:rPrChange w:id="649" w:author="Microsoft account" w:date="2024-03-22T13:06:00Z">
                          <w:rPr>
                            <w:rFonts w:ascii="Times New Roman" w:hAnsi="Times New Roman"/>
                          </w:rPr>
                        </w:rPrChange>
                      </w:rPr>
                      <w:delText>2</w:delText>
                    </w:r>
                  </w:del>
                </w:p>
              </w:tc>
              <w:tc>
                <w:tcPr>
                  <w:tcW w:w="1681" w:type="dxa"/>
                  <w:tcPrChange w:id="650" w:author="Microsoft account" w:date="2024-03-22T13:08:00Z">
                    <w:tcPr>
                      <w:tcW w:w="1645" w:type="dxa"/>
                    </w:tcPr>
                  </w:tcPrChange>
                </w:tcPr>
                <w:p w14:paraId="727C9465" w14:textId="08F31295" w:rsidR="00A53DB7" w:rsidRPr="004410B0" w:rsidDel="00B02FB1" w:rsidRDefault="00A53DB7">
                  <w:pPr>
                    <w:jc w:val="both"/>
                    <w:rPr>
                      <w:del w:id="651" w:author="Microsoft account" w:date="2024-07-16T16:24:00Z"/>
                      <w:rFonts w:ascii="Avenir Next LT Pro" w:hAnsi="Avenir Next LT Pro"/>
                      <w:sz w:val="24"/>
                      <w:szCs w:val="24"/>
                      <w:rPrChange w:id="652" w:author="Microsoft account" w:date="2024-03-22T13:06:00Z">
                        <w:rPr>
                          <w:del w:id="653" w:author="Microsoft account" w:date="2024-07-16T16:24:00Z"/>
                        </w:rPr>
                      </w:rPrChange>
                    </w:rPr>
                    <w:pPrChange w:id="654" w:author="Microsoft account" w:date="2024-03-22T13:06:00Z">
                      <w:pPr/>
                    </w:pPrChange>
                  </w:pPr>
                  <w:del w:id="655" w:author="Microsoft account" w:date="2024-07-16T16:24:00Z">
                    <w:r w:rsidRPr="004410B0" w:rsidDel="00B02FB1">
                      <w:rPr>
                        <w:rFonts w:ascii="Avenir Next LT Pro" w:hAnsi="Avenir Next LT Pro"/>
                        <w:sz w:val="24"/>
                        <w:szCs w:val="24"/>
                        <w:rPrChange w:id="656" w:author="Microsoft account" w:date="2024-03-22T13:06:00Z">
                          <w:rPr/>
                        </w:rPrChange>
                      </w:rPr>
                      <w:delText>Dr. Tb. Mohammad Akhriza, S.Si., MMSI., Ph.D</w:delText>
                    </w:r>
                  </w:del>
                </w:p>
                <w:p w14:paraId="38C09C75" w14:textId="10C3333D" w:rsidR="00A53DB7" w:rsidRPr="004410B0" w:rsidDel="00B02FB1" w:rsidRDefault="00A53DB7" w:rsidP="00DE40EA">
                  <w:pPr>
                    <w:jc w:val="both"/>
                    <w:rPr>
                      <w:del w:id="657" w:author="Microsoft account" w:date="2024-07-16T16:24:00Z"/>
                      <w:rFonts w:ascii="Avenir Next LT Pro" w:hAnsi="Avenir Next LT Pro"/>
                      <w:sz w:val="24"/>
                      <w:szCs w:val="24"/>
                      <w:rPrChange w:id="658" w:author="Microsoft account" w:date="2024-03-22T13:06:00Z">
                        <w:rPr>
                          <w:del w:id="659" w:author="Microsoft account" w:date="2024-07-16T16:24:00Z"/>
                          <w:rFonts w:ascii="Times New Roman" w:hAnsi="Times New Roman"/>
                        </w:rPr>
                      </w:rPrChange>
                    </w:rPr>
                  </w:pPr>
                  <w:del w:id="660" w:author="Microsoft account" w:date="2024-07-16T16:24:00Z">
                    <w:r w:rsidRPr="004410B0" w:rsidDel="00B02FB1">
                      <w:rPr>
                        <w:rFonts w:ascii="Avenir Next LT Pro" w:hAnsi="Avenir Next LT Pro"/>
                        <w:sz w:val="24"/>
                        <w:szCs w:val="24"/>
                        <w:rPrChange w:id="661" w:author="Microsoft account" w:date="2024-03-22T13:06:00Z">
                          <w:rPr/>
                        </w:rPrChange>
                      </w:rPr>
                      <w:delText>(0707087301)</w:delText>
                    </w:r>
                  </w:del>
                </w:p>
              </w:tc>
              <w:tc>
                <w:tcPr>
                  <w:tcW w:w="1158" w:type="dxa"/>
                  <w:tcPrChange w:id="662" w:author="Microsoft account" w:date="2024-03-22T13:08:00Z">
                    <w:tcPr>
                      <w:tcW w:w="1144" w:type="dxa"/>
                      <w:gridSpan w:val="2"/>
                    </w:tcPr>
                  </w:tcPrChange>
                </w:tcPr>
                <w:p w14:paraId="503EFACA" w14:textId="01BD7257" w:rsidR="00A53DB7" w:rsidRPr="004410B0" w:rsidDel="00B02FB1" w:rsidRDefault="00A53DB7" w:rsidP="00DE40EA">
                  <w:pPr>
                    <w:jc w:val="both"/>
                    <w:rPr>
                      <w:del w:id="663" w:author="Microsoft account" w:date="2024-07-16T16:24:00Z"/>
                      <w:rFonts w:ascii="Avenir Next LT Pro" w:hAnsi="Avenir Next LT Pro"/>
                      <w:sz w:val="24"/>
                      <w:szCs w:val="24"/>
                      <w:rPrChange w:id="664" w:author="Microsoft account" w:date="2024-03-22T13:06:00Z">
                        <w:rPr>
                          <w:del w:id="665" w:author="Microsoft account" w:date="2024-07-16T16:24:00Z"/>
                          <w:rFonts w:ascii="Times New Roman" w:hAnsi="Times New Roman"/>
                        </w:rPr>
                      </w:rPrChange>
                    </w:rPr>
                  </w:pPr>
                  <w:del w:id="666" w:author="Microsoft account" w:date="2024-07-16T16:24:00Z">
                    <w:r w:rsidRPr="004410B0" w:rsidDel="00B02FB1">
                      <w:rPr>
                        <w:rFonts w:ascii="Avenir Next LT Pro" w:hAnsi="Avenir Next LT Pro"/>
                        <w:sz w:val="24"/>
                        <w:szCs w:val="24"/>
                        <w:rPrChange w:id="667" w:author="Microsoft account" w:date="2024-03-22T13:06:00Z">
                          <w:rPr>
                            <w:rFonts w:ascii="Times New Roman" w:hAnsi="Times New Roman"/>
                          </w:rPr>
                        </w:rPrChange>
                      </w:rPr>
                      <w:delText>STMIK PPKIA Pradnya Paramita</w:delText>
                    </w:r>
                  </w:del>
                </w:p>
              </w:tc>
              <w:tc>
                <w:tcPr>
                  <w:tcW w:w="1877" w:type="dxa"/>
                  <w:tcPrChange w:id="668" w:author="Microsoft account" w:date="2024-03-22T13:08:00Z">
                    <w:tcPr>
                      <w:tcW w:w="1687" w:type="dxa"/>
                      <w:gridSpan w:val="2"/>
                    </w:tcPr>
                  </w:tcPrChange>
                </w:tcPr>
                <w:p w14:paraId="1B27F066" w14:textId="6B9EBF66" w:rsidR="00A53DB7" w:rsidRPr="004410B0" w:rsidDel="00B02FB1" w:rsidRDefault="00A53DB7" w:rsidP="00DE40EA">
                  <w:pPr>
                    <w:jc w:val="both"/>
                    <w:rPr>
                      <w:del w:id="669" w:author="Microsoft account" w:date="2024-07-16T16:24:00Z"/>
                      <w:rFonts w:ascii="Avenir Next LT Pro" w:hAnsi="Avenir Next LT Pro"/>
                      <w:sz w:val="24"/>
                      <w:szCs w:val="24"/>
                      <w:rPrChange w:id="670" w:author="Microsoft account" w:date="2024-03-22T13:06:00Z">
                        <w:rPr>
                          <w:del w:id="671" w:author="Microsoft account" w:date="2024-07-16T16:24:00Z"/>
                          <w:rFonts w:ascii="Times New Roman" w:hAnsi="Times New Roman"/>
                        </w:rPr>
                      </w:rPrChange>
                    </w:rPr>
                  </w:pPr>
                  <w:del w:id="672" w:author="Microsoft account" w:date="2024-07-16T16:24:00Z">
                    <w:r w:rsidRPr="004410B0" w:rsidDel="00B02FB1">
                      <w:rPr>
                        <w:rFonts w:ascii="Avenir Next LT Pro" w:hAnsi="Avenir Next LT Pro"/>
                        <w:sz w:val="24"/>
                        <w:szCs w:val="24"/>
                        <w:rPrChange w:id="673" w:author="Microsoft account" w:date="2024-03-22T13:06:00Z">
                          <w:rPr>
                            <w:rFonts w:ascii="Times New Roman" w:hAnsi="Times New Roman"/>
                          </w:rPr>
                        </w:rPrChange>
                      </w:rPr>
                      <w:delText>Sistem Informasi</w:delText>
                    </w:r>
                    <w:r w:rsidR="00707A69" w:rsidRPr="004410B0" w:rsidDel="00B02FB1">
                      <w:rPr>
                        <w:rFonts w:ascii="Avenir Next LT Pro" w:hAnsi="Avenir Next LT Pro"/>
                        <w:sz w:val="24"/>
                        <w:szCs w:val="24"/>
                        <w:rPrChange w:id="674" w:author="Microsoft account" w:date="2024-03-22T13:06:00Z">
                          <w:rPr>
                            <w:rFonts w:ascii="Times New Roman" w:hAnsi="Times New Roman"/>
                          </w:rPr>
                        </w:rPrChange>
                      </w:rPr>
                      <w:delText>/</w:delText>
                    </w:r>
                  </w:del>
                </w:p>
              </w:tc>
              <w:tc>
                <w:tcPr>
                  <w:tcW w:w="988" w:type="dxa"/>
                  <w:tcPrChange w:id="675" w:author="Microsoft account" w:date="2024-03-22T13:08:00Z">
                    <w:tcPr>
                      <w:tcW w:w="1291" w:type="dxa"/>
                      <w:gridSpan w:val="2"/>
                    </w:tcPr>
                  </w:tcPrChange>
                </w:tcPr>
                <w:p w14:paraId="663E4ACD" w14:textId="569BA29C" w:rsidR="00A53DB7" w:rsidRPr="004410B0" w:rsidDel="00B02FB1" w:rsidRDefault="007012EF" w:rsidP="00DE40EA">
                  <w:pPr>
                    <w:jc w:val="both"/>
                    <w:rPr>
                      <w:del w:id="676" w:author="Microsoft account" w:date="2024-07-16T16:24:00Z"/>
                      <w:rFonts w:ascii="Avenir Next LT Pro" w:hAnsi="Avenir Next LT Pro"/>
                      <w:sz w:val="24"/>
                      <w:szCs w:val="24"/>
                      <w:rPrChange w:id="677" w:author="Microsoft account" w:date="2024-03-22T13:06:00Z">
                        <w:rPr>
                          <w:del w:id="678" w:author="Microsoft account" w:date="2024-07-16T16:24:00Z"/>
                          <w:rFonts w:ascii="Times New Roman" w:hAnsi="Times New Roman"/>
                        </w:rPr>
                      </w:rPrChange>
                    </w:rPr>
                  </w:pPr>
                  <w:del w:id="679" w:author="Microsoft account" w:date="2024-07-16T16:24:00Z">
                    <w:r w:rsidRPr="004410B0" w:rsidDel="00B02FB1">
                      <w:rPr>
                        <w:rFonts w:ascii="Avenir Next LT Pro" w:hAnsi="Avenir Next LT Pro"/>
                        <w:sz w:val="24"/>
                        <w:szCs w:val="24"/>
                        <w:rPrChange w:id="680" w:author="Microsoft account" w:date="2024-03-22T13:06:00Z">
                          <w:rPr>
                            <w:rFonts w:ascii="Times New Roman" w:hAnsi="Times New Roman"/>
                          </w:rPr>
                        </w:rPrChange>
                      </w:rPr>
                      <w:delText>15</w:delText>
                    </w:r>
                  </w:del>
                </w:p>
              </w:tc>
              <w:tc>
                <w:tcPr>
                  <w:tcW w:w="2554" w:type="dxa"/>
                  <w:tcPrChange w:id="681" w:author="Microsoft account" w:date="2024-03-22T13:08:00Z">
                    <w:tcPr>
                      <w:tcW w:w="2491" w:type="dxa"/>
                      <w:gridSpan w:val="2"/>
                    </w:tcPr>
                  </w:tcPrChange>
                </w:tcPr>
                <w:p w14:paraId="7EC87AD4" w14:textId="5F2ECD4D" w:rsidR="00A53DB7" w:rsidRPr="004410B0" w:rsidDel="00B02FB1" w:rsidRDefault="007012EF">
                  <w:pPr>
                    <w:rPr>
                      <w:del w:id="682" w:author="Microsoft account" w:date="2024-07-16T16:24:00Z"/>
                      <w:rFonts w:ascii="Avenir Next LT Pro" w:hAnsi="Avenir Next LT Pro"/>
                      <w:sz w:val="24"/>
                      <w:szCs w:val="24"/>
                      <w:rPrChange w:id="683" w:author="Microsoft account" w:date="2024-03-22T13:06:00Z">
                        <w:rPr>
                          <w:del w:id="684" w:author="Microsoft account" w:date="2024-07-16T16:24:00Z"/>
                          <w:rFonts w:ascii="Times New Roman" w:hAnsi="Times New Roman"/>
                        </w:rPr>
                      </w:rPrChange>
                    </w:rPr>
                  </w:pPr>
                  <w:del w:id="685" w:author="Microsoft account" w:date="2024-07-16T16:24:00Z">
                    <w:r w:rsidRPr="004410B0" w:rsidDel="00B02FB1">
                      <w:rPr>
                        <w:rFonts w:ascii="Avenir Next LT Pro" w:hAnsi="Avenir Next LT Pro"/>
                        <w:sz w:val="24"/>
                        <w:szCs w:val="24"/>
                        <w:rPrChange w:id="686" w:author="Microsoft account" w:date="2024-03-22T13:06:00Z">
                          <w:rPr/>
                        </w:rPrChange>
                      </w:rPr>
                      <w:delText>1)Melakukan pengambilan sampel; 2) Melakukan pengumpulan data primer; 3) pengadaan referensi melalui buku pustaka dan internet; 4) Analisis Data; 5) mengisi dan mencetak laporan kemajuan dan laporan hasil penelitian; 6) Mengunggah terkait hasil penelitian dan luaran; 7) Menyusun laporan pertanggungjawaban keuangan dana penelitian</w:delText>
                    </w:r>
                  </w:del>
                </w:p>
              </w:tc>
            </w:tr>
            <w:tr w:rsidR="004410B0" w:rsidRPr="004410B0" w:rsidDel="00B02FB1" w14:paraId="0C051ADD" w14:textId="746A43A0" w:rsidTr="004410B0">
              <w:trPr>
                <w:del w:id="687" w:author="Microsoft account" w:date="2024-07-16T16:24:00Z"/>
              </w:trPr>
              <w:tc>
                <w:tcPr>
                  <w:tcW w:w="517" w:type="dxa"/>
                  <w:tcPrChange w:id="688" w:author="Microsoft account" w:date="2024-03-22T13:08:00Z">
                    <w:tcPr>
                      <w:tcW w:w="509" w:type="dxa"/>
                    </w:tcPr>
                  </w:tcPrChange>
                </w:tcPr>
                <w:p w14:paraId="42391D39" w14:textId="2DCB180B" w:rsidR="00A53DB7" w:rsidRPr="004410B0" w:rsidDel="00B02FB1" w:rsidRDefault="00A53DB7" w:rsidP="00A53DB7">
                  <w:pPr>
                    <w:jc w:val="both"/>
                    <w:rPr>
                      <w:del w:id="689" w:author="Microsoft account" w:date="2024-07-16T16:24:00Z"/>
                      <w:rFonts w:ascii="Avenir Next LT Pro" w:hAnsi="Avenir Next LT Pro"/>
                      <w:sz w:val="24"/>
                      <w:szCs w:val="24"/>
                      <w:rPrChange w:id="690" w:author="Microsoft account" w:date="2024-03-22T13:06:00Z">
                        <w:rPr>
                          <w:del w:id="691" w:author="Microsoft account" w:date="2024-07-16T16:24:00Z"/>
                          <w:rFonts w:ascii="Times New Roman" w:hAnsi="Times New Roman"/>
                        </w:rPr>
                      </w:rPrChange>
                    </w:rPr>
                  </w:pPr>
                  <w:del w:id="692" w:author="Microsoft account" w:date="2024-07-16T16:24:00Z">
                    <w:r w:rsidRPr="004410B0" w:rsidDel="00B02FB1">
                      <w:rPr>
                        <w:rFonts w:ascii="Avenir Next LT Pro" w:hAnsi="Avenir Next LT Pro"/>
                        <w:sz w:val="24"/>
                        <w:szCs w:val="24"/>
                        <w:rPrChange w:id="693" w:author="Microsoft account" w:date="2024-03-22T13:06:00Z">
                          <w:rPr>
                            <w:rFonts w:ascii="Times New Roman" w:hAnsi="Times New Roman"/>
                          </w:rPr>
                        </w:rPrChange>
                      </w:rPr>
                      <w:delText>3</w:delText>
                    </w:r>
                  </w:del>
                </w:p>
              </w:tc>
              <w:tc>
                <w:tcPr>
                  <w:tcW w:w="1681" w:type="dxa"/>
                  <w:tcPrChange w:id="694" w:author="Microsoft account" w:date="2024-03-22T13:08:00Z">
                    <w:tcPr>
                      <w:tcW w:w="1878" w:type="dxa"/>
                      <w:gridSpan w:val="2"/>
                    </w:tcPr>
                  </w:tcPrChange>
                </w:tcPr>
                <w:p w14:paraId="5703168A" w14:textId="60FD9AFE" w:rsidR="00A53DB7" w:rsidRPr="004410B0" w:rsidDel="00B02FB1" w:rsidRDefault="00A53DB7">
                  <w:pPr>
                    <w:jc w:val="both"/>
                    <w:rPr>
                      <w:del w:id="695" w:author="Microsoft account" w:date="2024-07-16T16:24:00Z"/>
                      <w:rFonts w:ascii="Avenir Next LT Pro" w:hAnsi="Avenir Next LT Pro"/>
                      <w:sz w:val="24"/>
                      <w:szCs w:val="24"/>
                      <w:rPrChange w:id="696" w:author="Microsoft account" w:date="2024-03-22T13:06:00Z">
                        <w:rPr>
                          <w:del w:id="697" w:author="Microsoft account" w:date="2024-07-16T16:24:00Z"/>
                        </w:rPr>
                      </w:rPrChange>
                    </w:rPr>
                    <w:pPrChange w:id="698" w:author="Microsoft account" w:date="2024-03-22T13:06:00Z">
                      <w:pPr/>
                    </w:pPrChange>
                  </w:pPr>
                  <w:del w:id="699" w:author="Microsoft account" w:date="2024-07-16T16:24:00Z">
                    <w:r w:rsidRPr="004410B0" w:rsidDel="00B02FB1">
                      <w:rPr>
                        <w:rFonts w:ascii="Avenir Next LT Pro" w:hAnsi="Avenir Next LT Pro"/>
                        <w:sz w:val="24"/>
                        <w:szCs w:val="24"/>
                        <w:rPrChange w:id="700" w:author="Microsoft account" w:date="2024-03-22T13:06:00Z">
                          <w:rPr/>
                        </w:rPrChange>
                      </w:rPr>
                      <w:delText>Samsul Arifin, S.Kom. , MMSI</w:delText>
                    </w:r>
                  </w:del>
                </w:p>
                <w:p w14:paraId="2422F890" w14:textId="3D2DEBAB" w:rsidR="00A53DB7" w:rsidRPr="004410B0" w:rsidDel="00B02FB1" w:rsidRDefault="003C4787">
                  <w:pPr>
                    <w:jc w:val="both"/>
                    <w:rPr>
                      <w:del w:id="701" w:author="Microsoft account" w:date="2024-07-16T16:24:00Z"/>
                      <w:rFonts w:ascii="Avenir Next LT Pro" w:hAnsi="Avenir Next LT Pro"/>
                      <w:sz w:val="24"/>
                      <w:szCs w:val="24"/>
                      <w:rPrChange w:id="702" w:author="Microsoft account" w:date="2024-03-22T13:06:00Z">
                        <w:rPr>
                          <w:del w:id="703" w:author="Microsoft account" w:date="2024-07-16T16:24:00Z"/>
                        </w:rPr>
                      </w:rPrChange>
                    </w:rPr>
                    <w:pPrChange w:id="704" w:author="Microsoft account" w:date="2024-03-22T13:06:00Z">
                      <w:pPr/>
                    </w:pPrChange>
                  </w:pPr>
                  <w:del w:id="705" w:author="Microsoft account" w:date="2024-07-16T16:24:00Z">
                    <w:r w:rsidRPr="004410B0" w:rsidDel="00B02FB1">
                      <w:rPr>
                        <w:rFonts w:ascii="Avenir Next LT Pro" w:hAnsi="Avenir Next LT Pro"/>
                        <w:sz w:val="24"/>
                        <w:szCs w:val="24"/>
                        <w:rPrChange w:id="706" w:author="Microsoft account" w:date="2024-03-22T13:06:00Z">
                          <w:rPr/>
                        </w:rPrChange>
                      </w:rPr>
                      <w:delText>(</w:delText>
                    </w:r>
                    <w:r w:rsidR="00A53DB7" w:rsidRPr="004410B0" w:rsidDel="00B02FB1">
                      <w:rPr>
                        <w:rFonts w:ascii="Avenir Next LT Pro" w:hAnsi="Avenir Next LT Pro"/>
                        <w:sz w:val="24"/>
                        <w:szCs w:val="24"/>
                        <w:rPrChange w:id="707" w:author="Microsoft account" w:date="2024-03-22T13:06:00Z">
                          <w:rPr/>
                        </w:rPrChange>
                      </w:rPr>
                      <w:delText>0705058007</w:delText>
                    </w:r>
                    <w:r w:rsidRPr="004410B0" w:rsidDel="00B02FB1">
                      <w:rPr>
                        <w:rFonts w:ascii="Avenir Next LT Pro" w:hAnsi="Avenir Next LT Pro"/>
                        <w:sz w:val="24"/>
                        <w:szCs w:val="24"/>
                        <w:rPrChange w:id="708" w:author="Microsoft account" w:date="2024-03-22T13:06:00Z">
                          <w:rPr/>
                        </w:rPrChange>
                      </w:rPr>
                      <w:delText>)</w:delText>
                    </w:r>
                  </w:del>
                </w:p>
              </w:tc>
              <w:tc>
                <w:tcPr>
                  <w:tcW w:w="1158" w:type="dxa"/>
                  <w:tcPrChange w:id="709" w:author="Microsoft account" w:date="2024-03-22T13:08:00Z">
                    <w:tcPr>
                      <w:tcW w:w="1199" w:type="dxa"/>
                      <w:gridSpan w:val="2"/>
                    </w:tcPr>
                  </w:tcPrChange>
                </w:tcPr>
                <w:p w14:paraId="6CA67285" w14:textId="0244E810" w:rsidR="00A53DB7" w:rsidRPr="004410B0" w:rsidDel="00B02FB1" w:rsidRDefault="00A53DB7" w:rsidP="00A53DB7">
                  <w:pPr>
                    <w:jc w:val="both"/>
                    <w:rPr>
                      <w:del w:id="710" w:author="Microsoft account" w:date="2024-07-16T16:24:00Z"/>
                      <w:rFonts w:ascii="Avenir Next LT Pro" w:hAnsi="Avenir Next LT Pro"/>
                      <w:sz w:val="24"/>
                      <w:szCs w:val="24"/>
                      <w:rPrChange w:id="711" w:author="Microsoft account" w:date="2024-03-22T13:06:00Z">
                        <w:rPr>
                          <w:del w:id="712" w:author="Microsoft account" w:date="2024-07-16T16:24:00Z"/>
                          <w:rFonts w:ascii="Times New Roman" w:hAnsi="Times New Roman"/>
                        </w:rPr>
                      </w:rPrChange>
                    </w:rPr>
                  </w:pPr>
                  <w:del w:id="713" w:author="Microsoft account" w:date="2024-07-16T16:24:00Z">
                    <w:r w:rsidRPr="004410B0" w:rsidDel="00B02FB1">
                      <w:rPr>
                        <w:rFonts w:ascii="Avenir Next LT Pro" w:hAnsi="Avenir Next LT Pro"/>
                        <w:sz w:val="24"/>
                        <w:szCs w:val="24"/>
                        <w:rPrChange w:id="714" w:author="Microsoft account" w:date="2024-03-22T13:06:00Z">
                          <w:rPr>
                            <w:rFonts w:ascii="Times New Roman" w:hAnsi="Times New Roman"/>
                          </w:rPr>
                        </w:rPrChange>
                      </w:rPr>
                      <w:delText>STMIK PPKIA Pradnya Paramita</w:delText>
                    </w:r>
                  </w:del>
                </w:p>
              </w:tc>
              <w:tc>
                <w:tcPr>
                  <w:tcW w:w="1877" w:type="dxa"/>
                  <w:tcPrChange w:id="715" w:author="Microsoft account" w:date="2024-03-22T13:08:00Z">
                    <w:tcPr>
                      <w:tcW w:w="1846" w:type="dxa"/>
                      <w:gridSpan w:val="2"/>
                    </w:tcPr>
                  </w:tcPrChange>
                </w:tcPr>
                <w:p w14:paraId="488439B9" w14:textId="63587751" w:rsidR="00A53DB7" w:rsidRPr="004410B0" w:rsidDel="00B02FB1" w:rsidRDefault="00A53DB7" w:rsidP="00CC3911">
                  <w:pPr>
                    <w:jc w:val="both"/>
                    <w:rPr>
                      <w:del w:id="716" w:author="Microsoft account" w:date="2024-07-16T16:24:00Z"/>
                      <w:rFonts w:ascii="Avenir Next LT Pro" w:hAnsi="Avenir Next LT Pro"/>
                      <w:sz w:val="24"/>
                      <w:szCs w:val="24"/>
                      <w:rPrChange w:id="717" w:author="Microsoft account" w:date="2024-03-22T13:06:00Z">
                        <w:rPr>
                          <w:del w:id="718" w:author="Microsoft account" w:date="2024-07-16T16:24:00Z"/>
                          <w:rFonts w:ascii="Times New Roman" w:hAnsi="Times New Roman"/>
                        </w:rPr>
                      </w:rPrChange>
                    </w:rPr>
                  </w:pPr>
                  <w:del w:id="719" w:author="Microsoft account" w:date="2024-07-16T16:24:00Z">
                    <w:r w:rsidRPr="004410B0" w:rsidDel="00B02FB1">
                      <w:rPr>
                        <w:rFonts w:ascii="Avenir Next LT Pro" w:hAnsi="Avenir Next LT Pro"/>
                        <w:sz w:val="24"/>
                        <w:szCs w:val="24"/>
                        <w:rPrChange w:id="720" w:author="Microsoft account" w:date="2024-03-22T13:06:00Z">
                          <w:rPr>
                            <w:rFonts w:ascii="Times New Roman" w:hAnsi="Times New Roman"/>
                          </w:rPr>
                        </w:rPrChange>
                      </w:rPr>
                      <w:delText>Teknik Informatika</w:delText>
                    </w:r>
                    <w:r w:rsidR="00707A69" w:rsidRPr="004410B0" w:rsidDel="00B02FB1">
                      <w:rPr>
                        <w:rFonts w:ascii="Avenir Next LT Pro" w:hAnsi="Avenir Next LT Pro"/>
                        <w:sz w:val="24"/>
                        <w:szCs w:val="24"/>
                        <w:rPrChange w:id="721" w:author="Microsoft account" w:date="2024-03-22T13:06:00Z">
                          <w:rPr>
                            <w:rFonts w:ascii="Times New Roman" w:hAnsi="Times New Roman"/>
                          </w:rPr>
                        </w:rPrChange>
                      </w:rPr>
                      <w:delText xml:space="preserve">/ </w:delText>
                    </w:r>
                    <w:r w:rsidR="00CC3911" w:rsidRPr="004410B0" w:rsidDel="00B02FB1">
                      <w:rPr>
                        <w:rFonts w:ascii="Avenir Next LT Pro" w:hAnsi="Avenir Next LT Pro"/>
                        <w:sz w:val="24"/>
                        <w:szCs w:val="24"/>
                        <w:rPrChange w:id="722" w:author="Microsoft account" w:date="2024-03-22T13:06:00Z">
                          <w:rPr>
                            <w:rFonts w:ascii="Times New Roman" w:hAnsi="Times New Roman"/>
                          </w:rPr>
                        </w:rPrChange>
                      </w:rPr>
                      <w:delText>Pengembangan Perangkat Lunak</w:delText>
                    </w:r>
                  </w:del>
                </w:p>
              </w:tc>
              <w:tc>
                <w:tcPr>
                  <w:tcW w:w="988" w:type="dxa"/>
                  <w:tcPrChange w:id="723" w:author="Microsoft account" w:date="2024-03-22T13:08:00Z">
                    <w:tcPr>
                      <w:tcW w:w="999" w:type="dxa"/>
                      <w:gridSpan w:val="2"/>
                    </w:tcPr>
                  </w:tcPrChange>
                </w:tcPr>
                <w:p w14:paraId="13A74D25" w14:textId="468446C6" w:rsidR="00A53DB7" w:rsidRPr="004410B0" w:rsidDel="00B02FB1" w:rsidRDefault="007012EF" w:rsidP="00A53DB7">
                  <w:pPr>
                    <w:jc w:val="both"/>
                    <w:rPr>
                      <w:del w:id="724" w:author="Microsoft account" w:date="2024-07-16T16:24:00Z"/>
                      <w:rFonts w:ascii="Avenir Next LT Pro" w:hAnsi="Avenir Next LT Pro"/>
                      <w:sz w:val="24"/>
                      <w:szCs w:val="24"/>
                      <w:rPrChange w:id="725" w:author="Microsoft account" w:date="2024-03-22T13:06:00Z">
                        <w:rPr>
                          <w:del w:id="726" w:author="Microsoft account" w:date="2024-07-16T16:24:00Z"/>
                          <w:rFonts w:ascii="Times New Roman" w:hAnsi="Times New Roman"/>
                        </w:rPr>
                      </w:rPrChange>
                    </w:rPr>
                  </w:pPr>
                  <w:del w:id="727" w:author="Microsoft account" w:date="2024-07-16T16:24:00Z">
                    <w:r w:rsidRPr="004410B0" w:rsidDel="00B02FB1">
                      <w:rPr>
                        <w:rFonts w:ascii="Avenir Next LT Pro" w:hAnsi="Avenir Next LT Pro"/>
                        <w:sz w:val="24"/>
                        <w:szCs w:val="24"/>
                        <w:rPrChange w:id="728" w:author="Microsoft account" w:date="2024-03-22T13:06:00Z">
                          <w:rPr>
                            <w:rFonts w:ascii="Times New Roman" w:hAnsi="Times New Roman"/>
                          </w:rPr>
                        </w:rPrChange>
                      </w:rPr>
                      <w:delText>15</w:delText>
                    </w:r>
                  </w:del>
                </w:p>
              </w:tc>
              <w:tc>
                <w:tcPr>
                  <w:tcW w:w="2569" w:type="dxa"/>
                  <w:tcPrChange w:id="729" w:author="Microsoft account" w:date="2024-03-22T13:08:00Z">
                    <w:tcPr>
                      <w:tcW w:w="2359" w:type="dxa"/>
                      <w:gridSpan w:val="2"/>
                    </w:tcPr>
                  </w:tcPrChange>
                </w:tcPr>
                <w:p w14:paraId="14473D3D" w14:textId="1F1B4672" w:rsidR="00A53DB7" w:rsidRPr="004410B0" w:rsidDel="00B02FB1" w:rsidRDefault="007012EF">
                  <w:pPr>
                    <w:rPr>
                      <w:del w:id="730" w:author="Microsoft account" w:date="2024-07-16T16:24:00Z"/>
                      <w:rFonts w:ascii="Avenir Next LT Pro" w:hAnsi="Avenir Next LT Pro"/>
                      <w:sz w:val="24"/>
                      <w:szCs w:val="24"/>
                      <w:rPrChange w:id="731" w:author="Microsoft account" w:date="2024-03-22T13:06:00Z">
                        <w:rPr>
                          <w:del w:id="732" w:author="Microsoft account" w:date="2024-07-16T16:24:00Z"/>
                          <w:rFonts w:ascii="Times New Roman" w:hAnsi="Times New Roman"/>
                        </w:rPr>
                      </w:rPrChange>
                    </w:rPr>
                  </w:pPr>
                  <w:del w:id="733" w:author="Microsoft account" w:date="2024-07-16T16:24:00Z">
                    <w:r w:rsidRPr="004410B0" w:rsidDel="00B02FB1">
                      <w:rPr>
                        <w:rFonts w:ascii="Avenir Next LT Pro" w:hAnsi="Avenir Next LT Pro"/>
                        <w:sz w:val="24"/>
                        <w:szCs w:val="24"/>
                        <w:rPrChange w:id="734" w:author="Microsoft account" w:date="2024-03-22T13:06:00Z">
                          <w:rPr/>
                        </w:rPrChange>
                      </w:rPr>
                      <w:delText>1) Melakukan pengambilan sampel; 2) Melakukan pengumpulan data primer; 3) mengisi dan mencetak laporan kemajuan dan laporan hasil penelitian; 4) Mengunggah terkait hasil penelitian dan luaran; 5) Menyusun laporan pertanggungjawaban keuangan dana penelitian.</w:delText>
                    </w:r>
                  </w:del>
                </w:p>
              </w:tc>
            </w:tr>
          </w:tbl>
          <w:p w14:paraId="36176F41" w14:textId="6AE0A42D" w:rsidR="0007748B" w:rsidRPr="00D52EAB" w:rsidRDefault="0007748B" w:rsidP="00B02FB1">
            <w:pPr>
              <w:jc w:val="both"/>
              <w:rPr>
                <w:rFonts w:ascii="Avenir Next LT Pro" w:hAnsi="Avenir Next LT Pro"/>
                <w:b/>
                <w:bCs/>
                <w:color w:val="000000"/>
                <w:kern w:val="0"/>
                <w:sz w:val="24"/>
                <w:szCs w:val="24"/>
                <w:lang w:val="en"/>
              </w:rPr>
              <w:pPrChange w:id="735" w:author="Microsoft account" w:date="2024-07-16T16:24:00Z">
                <w:pPr>
                  <w:jc w:val="both"/>
                </w:pPr>
              </w:pPrChange>
            </w:pPr>
            <w:del w:id="736" w:author="Microsoft account" w:date="2024-03-22T13:09:00Z">
              <w:r w:rsidRPr="000B2EEB" w:rsidDel="004410B0">
                <w:rPr>
                  <w:rFonts w:ascii="Avenir Next LT Pro" w:hAnsi="Avenir Next LT Pro"/>
                  <w:sz w:val="24"/>
                  <w:szCs w:val="24"/>
                </w:rPr>
                <w:delText>………………………………………………………………………………………………………………………………………………………………………………………………</w:delText>
              </w:r>
              <w:r w:rsidR="002A5BBB" w:rsidRPr="000B2EEB" w:rsidDel="004410B0">
                <w:rPr>
                  <w:rFonts w:ascii="Avenir Next LT Pro" w:hAnsi="Avenir Next LT Pro"/>
                  <w:sz w:val="24"/>
                  <w:szCs w:val="24"/>
                </w:rPr>
                <w:delText>………………………………………………………………………………………………</w:delText>
              </w:r>
            </w:del>
            <w:del w:id="737" w:author="Microsoft account" w:date="2024-07-16T16:24:00Z">
              <w:r w:rsidRPr="000B2EEB" w:rsidDel="00B02FB1">
                <w:rPr>
                  <w:rFonts w:ascii="Avenir Next LT Pro" w:hAnsi="Avenir Next LT Pro"/>
                  <w:sz w:val="24"/>
                  <w:szCs w:val="24"/>
                </w:rPr>
                <w:delText>…</w:delText>
              </w:r>
            </w:del>
            <w:r w:rsidRPr="000B2EEB">
              <w:rPr>
                <w:rFonts w:ascii="Avenir Next LT Pro" w:hAnsi="Avenir Next LT Pro"/>
                <w:sz w:val="24"/>
                <w:szCs w:val="24"/>
              </w:rPr>
              <w:t>………………………………………………………………………………………</w:t>
            </w:r>
            <w:del w:id="738" w:author="Microsoft account" w:date="2024-03-23T12:46:00Z">
              <w:r w:rsidR="00390FFF" w:rsidDel="008001BE">
                <w:rPr>
                  <w:rFonts w:ascii="Avenir Next LT Pro" w:hAnsi="Avenir Next LT Pro"/>
                  <w:sz w:val="24"/>
                  <w:szCs w:val="24"/>
                </w:rPr>
                <w:delText>...</w:delText>
              </w:r>
              <w:r w:rsidRPr="000B2EEB" w:rsidDel="008001BE">
                <w:rPr>
                  <w:rFonts w:ascii="Avenir Next LT Pro" w:hAnsi="Avenir Next LT Pro"/>
                  <w:sz w:val="24"/>
                  <w:szCs w:val="24"/>
                </w:rPr>
                <w:delText>dst</w:delText>
              </w:r>
            </w:del>
            <w:del w:id="739" w:author="Microsoft account" w:date="2024-07-16T16:23:00Z">
              <w:r w:rsidR="00390FFF" w:rsidDel="00B02FB1">
                <w:rPr>
                  <w:rFonts w:ascii="Avenir Next LT Pro" w:hAnsi="Avenir Next LT Pro"/>
                  <w:sz w:val="24"/>
                  <w:szCs w:val="24"/>
                </w:rPr>
                <w:delText>]</w:delText>
              </w:r>
            </w:del>
          </w:p>
        </w:tc>
      </w:tr>
      <w:permEnd w:id="2135188943"/>
      <w:tr w:rsidR="00B12740" w:rsidRPr="00B12740" w14:paraId="2E5A7AF3" w14:textId="77777777" w:rsidTr="0055002E">
        <w:trPr>
          <w:trHeight w:val="986"/>
        </w:trPr>
        <w:tc>
          <w:tcPr>
            <w:tcW w:w="9016" w:type="dxa"/>
            <w:shd w:val="clear" w:color="auto" w:fill="BDD6EE" w:themeFill="accent5" w:themeFillTint="66"/>
            <w:vAlign w:val="center"/>
          </w:tcPr>
          <w:p w14:paraId="083FB5AB" w14:textId="77777777" w:rsidR="00B12740" w:rsidRDefault="00B12740" w:rsidP="00B12740">
            <w:pPr>
              <w:jc w:val="both"/>
              <w:rPr>
                <w:rFonts w:ascii="Avenir Next LT Pro" w:hAnsi="Avenir Next LT Pro"/>
                <w:b/>
                <w:bCs/>
                <w:color w:val="000000"/>
                <w:kern w:val="0"/>
                <w:sz w:val="24"/>
                <w:szCs w:val="24"/>
                <w:lang w:val="en"/>
              </w:rPr>
            </w:pPr>
            <w:r w:rsidRPr="00D52EAB">
              <w:rPr>
                <w:rFonts w:ascii="Avenir Next LT Pro" w:hAnsi="Avenir Next LT Pro"/>
                <w:b/>
                <w:bCs/>
                <w:color w:val="000000"/>
                <w:kern w:val="0"/>
                <w:sz w:val="24"/>
                <w:szCs w:val="24"/>
                <w:lang w:val="en"/>
              </w:rPr>
              <w:lastRenderedPageBreak/>
              <w:t>F. JADWAL PENELITIAN</w:t>
            </w:r>
          </w:p>
          <w:p w14:paraId="72AB3D45" w14:textId="45F0F3C1" w:rsidR="00B12740" w:rsidRPr="00B12740" w:rsidRDefault="00B12740" w:rsidP="00B12740">
            <w:pPr>
              <w:jc w:val="both"/>
              <w:rPr>
                <w:rFonts w:ascii="Avenir Next LT Pro" w:hAnsi="Avenir Next LT Pro"/>
                <w:i/>
                <w:iCs/>
                <w:sz w:val="24"/>
                <w:szCs w:val="24"/>
              </w:rPr>
            </w:pPr>
            <w:r w:rsidRPr="00B12740">
              <w:rPr>
                <w:rFonts w:ascii="Avenir Next LT Pro" w:hAnsi="Avenir Next LT Pro"/>
                <w:i/>
                <w:iCs/>
              </w:rPr>
              <w:t>Jadwal penelitian disusun berdasarkan pelaksanaan penelitian</w:t>
            </w:r>
            <w:r w:rsidR="00125B4D">
              <w:rPr>
                <w:rFonts w:ascii="Avenir Next LT Pro" w:hAnsi="Avenir Next LT Pro"/>
                <w:i/>
                <w:iCs/>
              </w:rPr>
              <w:t xml:space="preserve"> dan </w:t>
            </w:r>
            <w:r w:rsidRPr="00B12740">
              <w:rPr>
                <w:rFonts w:ascii="Avenir Next LT Pro" w:hAnsi="Avenir Next LT Pro"/>
                <w:i/>
                <w:iCs/>
              </w:rPr>
              <w:t>disesuaikan berdasarkan lama tahun pelaksanaan penelitian</w:t>
            </w:r>
          </w:p>
        </w:tc>
      </w:tr>
      <w:tr w:rsidR="0007748B" w:rsidRPr="00B12740" w14:paraId="27658E9C" w14:textId="77777777" w:rsidTr="002F5A5E">
        <w:trPr>
          <w:trHeight w:val="843"/>
        </w:trPr>
        <w:tc>
          <w:tcPr>
            <w:tcW w:w="9016" w:type="dxa"/>
            <w:vAlign w:val="center"/>
          </w:tcPr>
          <w:p w14:paraId="407AAD09" w14:textId="7DC16282" w:rsidR="00AB44BF" w:rsidRDefault="00390FFF" w:rsidP="00B12740">
            <w:pPr>
              <w:jc w:val="both"/>
              <w:rPr>
                <w:rFonts w:ascii="Avenir Next LT Pro" w:hAnsi="Avenir Next LT Pro"/>
                <w:color w:val="000000"/>
                <w:kern w:val="0"/>
                <w:lang w:val="en"/>
              </w:rPr>
            </w:pPr>
            <w:permStart w:id="1597977989" w:edGrp="everyone" w:colFirst="0" w:colLast="0"/>
            <w:r>
              <w:rPr>
                <w:rFonts w:ascii="Avenir Next LT Pro" w:hAnsi="Avenir Next LT Pro"/>
                <w:color w:val="000000"/>
                <w:kern w:val="0"/>
                <w:lang w:val="en"/>
              </w:rPr>
              <w:t>[</w:t>
            </w:r>
          </w:p>
          <w:p w14:paraId="3B843E38" w14:textId="0576E00E" w:rsidR="0007748B" w:rsidRPr="00AB44BF" w:rsidRDefault="00AB44BF" w:rsidP="00B12740">
            <w:pPr>
              <w:jc w:val="both"/>
              <w:rPr>
                <w:rFonts w:ascii="Avenir Next LT Pro" w:hAnsi="Avenir Next LT Pro"/>
                <w:color w:val="000000"/>
                <w:kern w:val="0"/>
                <w:lang w:val="en"/>
              </w:rPr>
            </w:pPr>
            <w:r w:rsidRPr="00AB44BF">
              <w:rPr>
                <w:rFonts w:ascii="Avenir Next LT Pro" w:hAnsi="Avenir Next LT Pro"/>
                <w:color w:val="000000"/>
                <w:kern w:val="0"/>
                <w:lang w:val="en"/>
              </w:rPr>
              <w:t xml:space="preserve">Tahun </w:t>
            </w:r>
            <w:r>
              <w:rPr>
                <w:rFonts w:ascii="Avenir Next LT Pro" w:hAnsi="Avenir Next LT Pro"/>
                <w:color w:val="000000"/>
                <w:kern w:val="0"/>
                <w:lang w:val="en"/>
              </w:rPr>
              <w:t>ke-</w:t>
            </w:r>
            <w:r w:rsidRPr="00AB44BF">
              <w:rPr>
                <w:rFonts w:ascii="Avenir Next LT Pro" w:hAnsi="Avenir Next LT Pro"/>
                <w:color w:val="000000"/>
                <w:kern w:val="0"/>
                <w:lang w:val="en"/>
              </w:rPr>
              <w:t>1</w:t>
            </w:r>
          </w:p>
          <w:tbl>
            <w:tblPr>
              <w:tblStyle w:val="TableGrid"/>
              <w:tblW w:w="8825" w:type="dxa"/>
              <w:jc w:val="center"/>
              <w:tblLook w:val="04A0" w:firstRow="1" w:lastRow="0" w:firstColumn="1" w:lastColumn="0" w:noHBand="0" w:noVBand="1"/>
            </w:tblPr>
            <w:tblGrid>
              <w:gridCol w:w="693"/>
              <w:gridCol w:w="2927"/>
              <w:gridCol w:w="422"/>
              <w:gridCol w:w="422"/>
              <w:gridCol w:w="423"/>
              <w:gridCol w:w="422"/>
              <w:gridCol w:w="422"/>
              <w:gridCol w:w="422"/>
              <w:gridCol w:w="423"/>
              <w:gridCol w:w="393"/>
              <w:gridCol w:w="450"/>
              <w:gridCol w:w="508"/>
              <w:gridCol w:w="449"/>
              <w:gridCol w:w="449"/>
              <w:tblGridChange w:id="740">
                <w:tblGrid>
                  <w:gridCol w:w="693"/>
                  <w:gridCol w:w="2927"/>
                  <w:gridCol w:w="422"/>
                  <w:gridCol w:w="422"/>
                  <w:gridCol w:w="423"/>
                  <w:gridCol w:w="422"/>
                  <w:gridCol w:w="422"/>
                  <w:gridCol w:w="422"/>
                  <w:gridCol w:w="423"/>
                  <w:gridCol w:w="393"/>
                  <w:gridCol w:w="450"/>
                  <w:gridCol w:w="508"/>
                  <w:gridCol w:w="449"/>
                  <w:gridCol w:w="449"/>
                </w:tblGrid>
              </w:tblGridChange>
            </w:tblGrid>
            <w:tr w:rsidR="00AB44BF" w:rsidRPr="00AB44BF" w14:paraId="03564BD9" w14:textId="77777777" w:rsidTr="00F5162D">
              <w:trPr>
                <w:jc w:val="center"/>
              </w:trPr>
              <w:tc>
                <w:tcPr>
                  <w:tcW w:w="693" w:type="dxa"/>
                  <w:vMerge w:val="restart"/>
                  <w:vAlign w:val="center"/>
                </w:tcPr>
                <w:p w14:paraId="7A4EE308" w14:textId="6C2E5995" w:rsidR="00AB44BF" w:rsidRPr="00AB44BF" w:rsidRDefault="00AB44BF" w:rsidP="00AB44BF">
                  <w:pPr>
                    <w:jc w:val="center"/>
                    <w:rPr>
                      <w:rFonts w:ascii="Avenir Next LT Pro" w:hAnsi="Avenir Next LT Pro"/>
                      <w:color w:val="000000"/>
                      <w:kern w:val="0"/>
                      <w:lang w:val="en"/>
                    </w:rPr>
                  </w:pPr>
                  <w:r w:rsidRPr="00AB44BF">
                    <w:rPr>
                      <w:rFonts w:ascii="Avenir Next LT Pro" w:hAnsi="Avenir Next LT Pro"/>
                      <w:color w:val="000000"/>
                      <w:kern w:val="0"/>
                      <w:lang w:val="en"/>
                    </w:rPr>
                    <w:t>No</w:t>
                  </w:r>
                </w:p>
              </w:tc>
              <w:tc>
                <w:tcPr>
                  <w:tcW w:w="2927" w:type="dxa"/>
                  <w:vMerge w:val="restart"/>
                  <w:vAlign w:val="center"/>
                </w:tcPr>
                <w:p w14:paraId="3F68B067" w14:textId="78D96F1A" w:rsidR="00AB44BF" w:rsidRPr="00AB44BF" w:rsidRDefault="00AB44BF" w:rsidP="00AB44BF">
                  <w:pPr>
                    <w:jc w:val="center"/>
                    <w:rPr>
                      <w:rFonts w:ascii="Avenir Next LT Pro" w:hAnsi="Avenir Next LT Pro"/>
                      <w:color w:val="000000"/>
                      <w:kern w:val="0"/>
                      <w:lang w:val="en"/>
                    </w:rPr>
                  </w:pPr>
                  <w:r w:rsidRPr="00AB44BF">
                    <w:rPr>
                      <w:rFonts w:ascii="Avenir Next LT Pro" w:hAnsi="Avenir Next LT Pro"/>
                      <w:color w:val="000000"/>
                      <w:kern w:val="0"/>
                      <w:lang w:val="en"/>
                    </w:rPr>
                    <w:t>Nama Kegiatan</w:t>
                  </w:r>
                </w:p>
              </w:tc>
              <w:tc>
                <w:tcPr>
                  <w:tcW w:w="5205" w:type="dxa"/>
                  <w:gridSpan w:val="12"/>
                </w:tcPr>
                <w:p w14:paraId="008EDA38" w14:textId="401B23F2" w:rsidR="00AB44BF" w:rsidRPr="00AB44BF" w:rsidRDefault="00AB44BF" w:rsidP="00AB44BF">
                  <w:pPr>
                    <w:jc w:val="center"/>
                    <w:rPr>
                      <w:rFonts w:ascii="Avenir Next LT Pro" w:hAnsi="Avenir Next LT Pro"/>
                      <w:color w:val="000000"/>
                      <w:kern w:val="0"/>
                      <w:lang w:val="en"/>
                    </w:rPr>
                  </w:pPr>
                  <w:r w:rsidRPr="00AB44BF">
                    <w:rPr>
                      <w:rFonts w:ascii="Avenir Next LT Pro" w:hAnsi="Avenir Next LT Pro"/>
                      <w:color w:val="000000"/>
                      <w:kern w:val="0"/>
                      <w:lang w:val="en"/>
                    </w:rPr>
                    <w:t>Bulan</w:t>
                  </w:r>
                </w:p>
              </w:tc>
            </w:tr>
            <w:tr w:rsidR="00AB44BF" w:rsidRPr="00AB44BF" w14:paraId="28245A9D" w14:textId="77777777" w:rsidTr="00F5162D">
              <w:trPr>
                <w:jc w:val="center"/>
              </w:trPr>
              <w:tc>
                <w:tcPr>
                  <w:tcW w:w="693" w:type="dxa"/>
                  <w:vMerge/>
                </w:tcPr>
                <w:p w14:paraId="20A88278" w14:textId="77777777" w:rsidR="00AB44BF" w:rsidRPr="00AB44BF" w:rsidRDefault="00AB44BF" w:rsidP="00B12740">
                  <w:pPr>
                    <w:jc w:val="both"/>
                    <w:rPr>
                      <w:rFonts w:ascii="Avenir Next LT Pro" w:hAnsi="Avenir Next LT Pro"/>
                      <w:color w:val="000000"/>
                      <w:kern w:val="0"/>
                      <w:sz w:val="20"/>
                      <w:szCs w:val="20"/>
                      <w:lang w:val="en"/>
                    </w:rPr>
                  </w:pPr>
                </w:p>
              </w:tc>
              <w:tc>
                <w:tcPr>
                  <w:tcW w:w="2927" w:type="dxa"/>
                  <w:vMerge/>
                </w:tcPr>
                <w:p w14:paraId="7BA1F69C" w14:textId="77777777" w:rsidR="00AB44BF" w:rsidRPr="00AB44BF" w:rsidRDefault="00AB44BF" w:rsidP="00B12740">
                  <w:pPr>
                    <w:jc w:val="both"/>
                    <w:rPr>
                      <w:rFonts w:ascii="Avenir Next LT Pro" w:hAnsi="Avenir Next LT Pro"/>
                      <w:color w:val="000000"/>
                      <w:kern w:val="0"/>
                      <w:sz w:val="20"/>
                      <w:szCs w:val="20"/>
                      <w:lang w:val="en"/>
                    </w:rPr>
                  </w:pPr>
                </w:p>
              </w:tc>
              <w:tc>
                <w:tcPr>
                  <w:tcW w:w="422" w:type="dxa"/>
                </w:tcPr>
                <w:p w14:paraId="0F7EB9DB" w14:textId="4FC7D005" w:rsidR="00AB44BF" w:rsidRPr="00AB44BF" w:rsidRDefault="00AB44BF" w:rsidP="00AB44BF">
                  <w:pPr>
                    <w:jc w:val="center"/>
                    <w:rPr>
                      <w:rFonts w:ascii="Avenir Next LT Pro" w:hAnsi="Avenir Next LT Pro"/>
                      <w:color w:val="000000"/>
                      <w:kern w:val="0"/>
                      <w:sz w:val="20"/>
                      <w:szCs w:val="20"/>
                      <w:lang w:val="en"/>
                    </w:rPr>
                  </w:pPr>
                  <w:r w:rsidRPr="00AB44BF">
                    <w:rPr>
                      <w:rFonts w:ascii="Avenir Next LT Pro" w:hAnsi="Avenir Next LT Pro"/>
                      <w:color w:val="000000"/>
                      <w:kern w:val="0"/>
                      <w:sz w:val="20"/>
                      <w:szCs w:val="20"/>
                      <w:lang w:val="en"/>
                    </w:rPr>
                    <w:t>1</w:t>
                  </w:r>
                </w:p>
              </w:tc>
              <w:tc>
                <w:tcPr>
                  <w:tcW w:w="422" w:type="dxa"/>
                </w:tcPr>
                <w:p w14:paraId="0BACD1B7" w14:textId="3F841CFE" w:rsidR="00AB44BF" w:rsidRPr="00AB44BF" w:rsidRDefault="00AB44BF" w:rsidP="00AB44BF">
                  <w:pPr>
                    <w:jc w:val="center"/>
                    <w:rPr>
                      <w:rFonts w:ascii="Avenir Next LT Pro" w:hAnsi="Avenir Next LT Pro"/>
                      <w:color w:val="000000"/>
                      <w:kern w:val="0"/>
                      <w:sz w:val="20"/>
                      <w:szCs w:val="20"/>
                      <w:lang w:val="en"/>
                    </w:rPr>
                  </w:pPr>
                  <w:r w:rsidRPr="00AB44BF">
                    <w:rPr>
                      <w:rFonts w:ascii="Avenir Next LT Pro" w:hAnsi="Avenir Next LT Pro"/>
                      <w:color w:val="000000"/>
                      <w:kern w:val="0"/>
                      <w:sz w:val="20"/>
                      <w:szCs w:val="20"/>
                      <w:lang w:val="en"/>
                    </w:rPr>
                    <w:t>2</w:t>
                  </w:r>
                </w:p>
              </w:tc>
              <w:tc>
                <w:tcPr>
                  <w:tcW w:w="423" w:type="dxa"/>
                </w:tcPr>
                <w:p w14:paraId="7FF61412" w14:textId="4A59198F" w:rsidR="00AB44BF" w:rsidRPr="00AB44BF" w:rsidRDefault="00AB44BF" w:rsidP="00AB44BF">
                  <w:pPr>
                    <w:jc w:val="center"/>
                    <w:rPr>
                      <w:rFonts w:ascii="Avenir Next LT Pro" w:hAnsi="Avenir Next LT Pro"/>
                      <w:color w:val="000000"/>
                      <w:kern w:val="0"/>
                      <w:sz w:val="20"/>
                      <w:szCs w:val="20"/>
                      <w:lang w:val="en"/>
                    </w:rPr>
                  </w:pPr>
                  <w:r w:rsidRPr="00AB44BF">
                    <w:rPr>
                      <w:rFonts w:ascii="Avenir Next LT Pro" w:hAnsi="Avenir Next LT Pro"/>
                      <w:color w:val="000000"/>
                      <w:kern w:val="0"/>
                      <w:sz w:val="20"/>
                      <w:szCs w:val="20"/>
                      <w:lang w:val="en"/>
                    </w:rPr>
                    <w:t>3</w:t>
                  </w:r>
                </w:p>
              </w:tc>
              <w:tc>
                <w:tcPr>
                  <w:tcW w:w="422" w:type="dxa"/>
                </w:tcPr>
                <w:p w14:paraId="1E6CF864" w14:textId="57366242" w:rsidR="00AB44BF" w:rsidRPr="00AB44BF" w:rsidRDefault="00AB44BF" w:rsidP="00AB44BF">
                  <w:pPr>
                    <w:jc w:val="center"/>
                    <w:rPr>
                      <w:rFonts w:ascii="Avenir Next LT Pro" w:hAnsi="Avenir Next LT Pro"/>
                      <w:color w:val="000000"/>
                      <w:kern w:val="0"/>
                      <w:sz w:val="20"/>
                      <w:szCs w:val="20"/>
                      <w:lang w:val="en"/>
                    </w:rPr>
                  </w:pPr>
                  <w:r w:rsidRPr="00AB44BF">
                    <w:rPr>
                      <w:rFonts w:ascii="Avenir Next LT Pro" w:hAnsi="Avenir Next LT Pro"/>
                      <w:color w:val="000000"/>
                      <w:kern w:val="0"/>
                      <w:sz w:val="20"/>
                      <w:szCs w:val="20"/>
                      <w:lang w:val="en"/>
                    </w:rPr>
                    <w:t>4</w:t>
                  </w:r>
                </w:p>
              </w:tc>
              <w:tc>
                <w:tcPr>
                  <w:tcW w:w="422" w:type="dxa"/>
                </w:tcPr>
                <w:p w14:paraId="5581E5ED" w14:textId="5C64599D" w:rsidR="00AB44BF" w:rsidRPr="00AB44BF" w:rsidRDefault="00AB44BF" w:rsidP="00AB44BF">
                  <w:pPr>
                    <w:jc w:val="center"/>
                    <w:rPr>
                      <w:rFonts w:ascii="Avenir Next LT Pro" w:hAnsi="Avenir Next LT Pro"/>
                      <w:color w:val="000000"/>
                      <w:kern w:val="0"/>
                      <w:sz w:val="20"/>
                      <w:szCs w:val="20"/>
                      <w:lang w:val="en"/>
                    </w:rPr>
                  </w:pPr>
                  <w:r w:rsidRPr="00AB44BF">
                    <w:rPr>
                      <w:rFonts w:ascii="Avenir Next LT Pro" w:hAnsi="Avenir Next LT Pro"/>
                      <w:color w:val="000000"/>
                      <w:kern w:val="0"/>
                      <w:sz w:val="20"/>
                      <w:szCs w:val="20"/>
                      <w:lang w:val="en"/>
                    </w:rPr>
                    <w:t>5</w:t>
                  </w:r>
                </w:p>
              </w:tc>
              <w:tc>
                <w:tcPr>
                  <w:tcW w:w="422" w:type="dxa"/>
                </w:tcPr>
                <w:p w14:paraId="735E8784" w14:textId="10CEBB7F" w:rsidR="00AB44BF" w:rsidRPr="00AB44BF" w:rsidRDefault="00AB44BF" w:rsidP="00AB44BF">
                  <w:pPr>
                    <w:jc w:val="center"/>
                    <w:rPr>
                      <w:rFonts w:ascii="Avenir Next LT Pro" w:hAnsi="Avenir Next LT Pro"/>
                      <w:color w:val="000000"/>
                      <w:kern w:val="0"/>
                      <w:sz w:val="20"/>
                      <w:szCs w:val="20"/>
                      <w:lang w:val="en"/>
                    </w:rPr>
                  </w:pPr>
                  <w:r w:rsidRPr="00AB44BF">
                    <w:rPr>
                      <w:rFonts w:ascii="Avenir Next LT Pro" w:hAnsi="Avenir Next LT Pro"/>
                      <w:color w:val="000000"/>
                      <w:kern w:val="0"/>
                      <w:sz w:val="20"/>
                      <w:szCs w:val="20"/>
                      <w:lang w:val="en"/>
                    </w:rPr>
                    <w:t>6</w:t>
                  </w:r>
                </w:p>
              </w:tc>
              <w:tc>
                <w:tcPr>
                  <w:tcW w:w="423" w:type="dxa"/>
                </w:tcPr>
                <w:p w14:paraId="0C81CBAB" w14:textId="65FBBA58" w:rsidR="00AB44BF" w:rsidRPr="00AB44BF" w:rsidRDefault="00AB44BF" w:rsidP="00AB44BF">
                  <w:pPr>
                    <w:jc w:val="center"/>
                    <w:rPr>
                      <w:rFonts w:ascii="Avenir Next LT Pro" w:hAnsi="Avenir Next LT Pro"/>
                      <w:color w:val="000000"/>
                      <w:kern w:val="0"/>
                      <w:sz w:val="20"/>
                      <w:szCs w:val="20"/>
                      <w:lang w:val="en"/>
                    </w:rPr>
                  </w:pPr>
                  <w:r w:rsidRPr="00AB44BF">
                    <w:rPr>
                      <w:rFonts w:ascii="Avenir Next LT Pro" w:hAnsi="Avenir Next LT Pro"/>
                      <w:color w:val="000000"/>
                      <w:kern w:val="0"/>
                      <w:sz w:val="20"/>
                      <w:szCs w:val="20"/>
                      <w:lang w:val="en"/>
                    </w:rPr>
                    <w:t>7</w:t>
                  </w:r>
                </w:p>
              </w:tc>
              <w:tc>
                <w:tcPr>
                  <w:tcW w:w="393" w:type="dxa"/>
                </w:tcPr>
                <w:p w14:paraId="6A6F0435" w14:textId="0528BF8D" w:rsidR="00AB44BF" w:rsidRPr="00AB44BF" w:rsidRDefault="00AB44BF" w:rsidP="00AB44BF">
                  <w:pPr>
                    <w:jc w:val="center"/>
                    <w:rPr>
                      <w:rFonts w:ascii="Avenir Next LT Pro" w:hAnsi="Avenir Next LT Pro"/>
                      <w:color w:val="000000"/>
                      <w:kern w:val="0"/>
                      <w:sz w:val="20"/>
                      <w:szCs w:val="20"/>
                      <w:lang w:val="en"/>
                    </w:rPr>
                  </w:pPr>
                  <w:r w:rsidRPr="00AB44BF">
                    <w:rPr>
                      <w:rFonts w:ascii="Avenir Next LT Pro" w:hAnsi="Avenir Next LT Pro"/>
                      <w:color w:val="000000"/>
                      <w:kern w:val="0"/>
                      <w:sz w:val="20"/>
                      <w:szCs w:val="20"/>
                      <w:lang w:val="en"/>
                    </w:rPr>
                    <w:t>8</w:t>
                  </w:r>
                </w:p>
              </w:tc>
              <w:tc>
                <w:tcPr>
                  <w:tcW w:w="450" w:type="dxa"/>
                </w:tcPr>
                <w:p w14:paraId="40016216" w14:textId="21630340" w:rsidR="00AB44BF" w:rsidRPr="00AB44BF" w:rsidRDefault="00AB44BF" w:rsidP="00AB44BF">
                  <w:pPr>
                    <w:jc w:val="center"/>
                    <w:rPr>
                      <w:rFonts w:ascii="Avenir Next LT Pro" w:hAnsi="Avenir Next LT Pro"/>
                      <w:color w:val="000000"/>
                      <w:kern w:val="0"/>
                      <w:sz w:val="20"/>
                      <w:szCs w:val="20"/>
                      <w:lang w:val="en"/>
                    </w:rPr>
                  </w:pPr>
                  <w:r w:rsidRPr="00AB44BF">
                    <w:rPr>
                      <w:rFonts w:ascii="Avenir Next LT Pro" w:hAnsi="Avenir Next LT Pro"/>
                      <w:color w:val="000000"/>
                      <w:kern w:val="0"/>
                      <w:sz w:val="20"/>
                      <w:szCs w:val="20"/>
                      <w:lang w:val="en"/>
                    </w:rPr>
                    <w:t>9</w:t>
                  </w:r>
                </w:p>
              </w:tc>
              <w:tc>
                <w:tcPr>
                  <w:tcW w:w="508" w:type="dxa"/>
                </w:tcPr>
                <w:p w14:paraId="101CB100" w14:textId="529CE203" w:rsidR="00AB44BF" w:rsidRPr="00AB44BF" w:rsidRDefault="00AB44BF" w:rsidP="00AB44BF">
                  <w:pPr>
                    <w:jc w:val="center"/>
                    <w:rPr>
                      <w:rFonts w:ascii="Avenir Next LT Pro" w:hAnsi="Avenir Next LT Pro"/>
                      <w:color w:val="000000"/>
                      <w:kern w:val="0"/>
                      <w:sz w:val="20"/>
                      <w:szCs w:val="20"/>
                      <w:lang w:val="en"/>
                    </w:rPr>
                  </w:pPr>
                  <w:r w:rsidRPr="00AB44BF">
                    <w:rPr>
                      <w:rFonts w:ascii="Avenir Next LT Pro" w:hAnsi="Avenir Next LT Pro"/>
                      <w:color w:val="000000"/>
                      <w:kern w:val="0"/>
                      <w:sz w:val="20"/>
                      <w:szCs w:val="20"/>
                      <w:lang w:val="en"/>
                    </w:rPr>
                    <w:t>10</w:t>
                  </w:r>
                </w:p>
              </w:tc>
              <w:tc>
                <w:tcPr>
                  <w:tcW w:w="449" w:type="dxa"/>
                </w:tcPr>
                <w:p w14:paraId="37BEF9A8" w14:textId="680CD803" w:rsidR="00AB44BF" w:rsidRPr="00AB44BF" w:rsidRDefault="00AB44BF" w:rsidP="00AB44BF">
                  <w:pPr>
                    <w:jc w:val="center"/>
                    <w:rPr>
                      <w:rFonts w:ascii="Avenir Next LT Pro" w:hAnsi="Avenir Next LT Pro"/>
                      <w:color w:val="000000"/>
                      <w:kern w:val="0"/>
                      <w:sz w:val="20"/>
                      <w:szCs w:val="20"/>
                      <w:lang w:val="en"/>
                    </w:rPr>
                  </w:pPr>
                  <w:r w:rsidRPr="00AB44BF">
                    <w:rPr>
                      <w:rFonts w:ascii="Avenir Next LT Pro" w:hAnsi="Avenir Next LT Pro"/>
                      <w:color w:val="000000"/>
                      <w:kern w:val="0"/>
                      <w:sz w:val="20"/>
                      <w:szCs w:val="20"/>
                      <w:lang w:val="en"/>
                    </w:rPr>
                    <w:t>11</w:t>
                  </w:r>
                </w:p>
              </w:tc>
              <w:tc>
                <w:tcPr>
                  <w:tcW w:w="449" w:type="dxa"/>
                </w:tcPr>
                <w:p w14:paraId="347C85C3" w14:textId="2CDD409F" w:rsidR="00AB44BF" w:rsidRPr="00AB44BF" w:rsidRDefault="00AB44BF" w:rsidP="00AB44BF">
                  <w:pPr>
                    <w:jc w:val="center"/>
                    <w:rPr>
                      <w:rFonts w:ascii="Avenir Next LT Pro" w:hAnsi="Avenir Next LT Pro"/>
                      <w:color w:val="000000"/>
                      <w:kern w:val="0"/>
                      <w:sz w:val="20"/>
                      <w:szCs w:val="20"/>
                      <w:lang w:val="en"/>
                    </w:rPr>
                  </w:pPr>
                  <w:r w:rsidRPr="00AB44BF">
                    <w:rPr>
                      <w:rFonts w:ascii="Avenir Next LT Pro" w:hAnsi="Avenir Next LT Pro"/>
                      <w:color w:val="000000"/>
                      <w:kern w:val="0"/>
                      <w:sz w:val="20"/>
                      <w:szCs w:val="20"/>
                      <w:lang w:val="en"/>
                    </w:rPr>
                    <w:t>12</w:t>
                  </w:r>
                </w:p>
              </w:tc>
            </w:tr>
            <w:tr w:rsidR="00AB44BF" w:rsidRPr="00AB44BF" w14:paraId="634153B8" w14:textId="77777777" w:rsidTr="008001BE">
              <w:tblPrEx>
                <w:tblW w:w="8825" w:type="dxa"/>
                <w:jc w:val="center"/>
                <w:tblPrExChange w:id="741" w:author="Microsoft account" w:date="2024-03-23T12:47:00Z">
                  <w:tblPrEx>
                    <w:tblW w:w="8825" w:type="dxa"/>
                    <w:jc w:val="center"/>
                  </w:tblPrEx>
                </w:tblPrExChange>
              </w:tblPrEx>
              <w:trPr>
                <w:jc w:val="center"/>
                <w:trPrChange w:id="742" w:author="Microsoft account" w:date="2024-03-23T12:47:00Z">
                  <w:trPr>
                    <w:jc w:val="center"/>
                  </w:trPr>
                </w:trPrChange>
              </w:trPr>
              <w:tc>
                <w:tcPr>
                  <w:tcW w:w="693" w:type="dxa"/>
                  <w:tcPrChange w:id="743" w:author="Microsoft account" w:date="2024-03-23T12:47:00Z">
                    <w:tcPr>
                      <w:tcW w:w="693" w:type="dxa"/>
                    </w:tcPr>
                  </w:tcPrChange>
                </w:tcPr>
                <w:p w14:paraId="15B50B89" w14:textId="798F1E5E" w:rsidR="00AB44BF" w:rsidRPr="00AB44BF" w:rsidRDefault="00AB44BF" w:rsidP="00AB44BF">
                  <w:pPr>
                    <w:jc w:val="center"/>
                    <w:rPr>
                      <w:rFonts w:ascii="Avenir Next LT Pro" w:hAnsi="Avenir Next LT Pro"/>
                      <w:color w:val="000000"/>
                      <w:kern w:val="0"/>
                      <w:lang w:val="en"/>
                    </w:rPr>
                  </w:pPr>
                  <w:r w:rsidRPr="00AB44BF">
                    <w:rPr>
                      <w:rFonts w:ascii="Avenir Next LT Pro" w:hAnsi="Avenir Next LT Pro"/>
                      <w:color w:val="000000"/>
                      <w:kern w:val="0"/>
                      <w:lang w:val="en"/>
                    </w:rPr>
                    <w:t>1</w:t>
                  </w:r>
                </w:p>
              </w:tc>
              <w:tc>
                <w:tcPr>
                  <w:tcW w:w="2927" w:type="dxa"/>
                  <w:tcPrChange w:id="744" w:author="Microsoft account" w:date="2024-03-23T12:47:00Z">
                    <w:tcPr>
                      <w:tcW w:w="2927" w:type="dxa"/>
                    </w:tcPr>
                  </w:tcPrChange>
                </w:tcPr>
                <w:p w14:paraId="5D8839B8" w14:textId="24FB98C3" w:rsidR="00AB44BF" w:rsidRPr="00AB44BF" w:rsidRDefault="00F5162D" w:rsidP="00B12740">
                  <w:pPr>
                    <w:jc w:val="both"/>
                    <w:rPr>
                      <w:rFonts w:ascii="Avenir Next LT Pro" w:hAnsi="Avenir Next LT Pro"/>
                      <w:color w:val="000000"/>
                      <w:kern w:val="0"/>
                      <w:sz w:val="20"/>
                      <w:szCs w:val="20"/>
                      <w:lang w:val="en"/>
                    </w:rPr>
                  </w:pPr>
                  <w:ins w:id="745" w:author="Microsoft account" w:date="2024-03-23T12:18:00Z">
                    <w:r>
                      <w:rPr>
                        <w:rFonts w:ascii="Avenir Next LT Pro" w:hAnsi="Avenir Next LT Pro"/>
                        <w:color w:val="000000"/>
                        <w:kern w:val="0"/>
                        <w:sz w:val="20"/>
                        <w:szCs w:val="20"/>
                        <w:lang w:val="en"/>
                      </w:rPr>
                      <w:t>Identifikasi masalah</w:t>
                    </w:r>
                  </w:ins>
                </w:p>
              </w:tc>
              <w:tc>
                <w:tcPr>
                  <w:tcW w:w="422" w:type="dxa"/>
                  <w:tcPrChange w:id="746" w:author="Microsoft account" w:date="2024-03-23T12:47:00Z">
                    <w:tcPr>
                      <w:tcW w:w="422" w:type="dxa"/>
                    </w:tcPr>
                  </w:tcPrChange>
                </w:tcPr>
                <w:p w14:paraId="4E1B3577" w14:textId="77777777" w:rsidR="00AB44BF" w:rsidRPr="00AB44BF" w:rsidRDefault="00AB44BF" w:rsidP="00B12740">
                  <w:pPr>
                    <w:jc w:val="both"/>
                    <w:rPr>
                      <w:rFonts w:ascii="Avenir Next LT Pro" w:hAnsi="Avenir Next LT Pro"/>
                      <w:color w:val="000000"/>
                      <w:kern w:val="0"/>
                      <w:sz w:val="20"/>
                      <w:szCs w:val="20"/>
                      <w:lang w:val="en"/>
                    </w:rPr>
                  </w:pPr>
                </w:p>
              </w:tc>
              <w:tc>
                <w:tcPr>
                  <w:tcW w:w="422" w:type="dxa"/>
                  <w:shd w:val="clear" w:color="auto" w:fill="C00000"/>
                  <w:tcPrChange w:id="747" w:author="Microsoft account" w:date="2024-03-23T12:47:00Z">
                    <w:tcPr>
                      <w:tcW w:w="422" w:type="dxa"/>
                    </w:tcPr>
                  </w:tcPrChange>
                </w:tcPr>
                <w:p w14:paraId="04DEE61C" w14:textId="77777777" w:rsidR="00AB44BF" w:rsidRPr="008001BE" w:rsidRDefault="00AB44BF" w:rsidP="00B12740">
                  <w:pPr>
                    <w:jc w:val="both"/>
                    <w:rPr>
                      <w:rFonts w:ascii="Avenir Next LT Pro" w:hAnsi="Avenir Next LT Pro"/>
                      <w:color w:val="FF0000"/>
                      <w:kern w:val="0"/>
                      <w:sz w:val="20"/>
                      <w:szCs w:val="20"/>
                      <w:lang w:val="en"/>
                      <w:rPrChange w:id="748" w:author="Microsoft account" w:date="2024-03-23T12:43:00Z">
                        <w:rPr>
                          <w:rFonts w:ascii="Avenir Next LT Pro" w:hAnsi="Avenir Next LT Pro"/>
                          <w:color w:val="000000"/>
                          <w:kern w:val="0"/>
                          <w:sz w:val="20"/>
                          <w:szCs w:val="20"/>
                          <w:lang w:val="en"/>
                        </w:rPr>
                      </w:rPrChange>
                    </w:rPr>
                  </w:pPr>
                </w:p>
              </w:tc>
              <w:tc>
                <w:tcPr>
                  <w:tcW w:w="423" w:type="dxa"/>
                  <w:shd w:val="clear" w:color="auto" w:fill="C00000"/>
                  <w:tcPrChange w:id="749" w:author="Microsoft account" w:date="2024-03-23T12:47:00Z">
                    <w:tcPr>
                      <w:tcW w:w="423" w:type="dxa"/>
                    </w:tcPr>
                  </w:tcPrChange>
                </w:tcPr>
                <w:p w14:paraId="762E6569" w14:textId="77777777" w:rsidR="00AB44BF" w:rsidRPr="00AB44BF" w:rsidRDefault="00AB44BF" w:rsidP="00B12740">
                  <w:pPr>
                    <w:jc w:val="both"/>
                    <w:rPr>
                      <w:rFonts w:ascii="Avenir Next LT Pro" w:hAnsi="Avenir Next LT Pro"/>
                      <w:color w:val="000000"/>
                      <w:kern w:val="0"/>
                      <w:sz w:val="20"/>
                      <w:szCs w:val="20"/>
                      <w:lang w:val="en"/>
                    </w:rPr>
                  </w:pPr>
                </w:p>
              </w:tc>
              <w:tc>
                <w:tcPr>
                  <w:tcW w:w="422" w:type="dxa"/>
                  <w:tcPrChange w:id="750" w:author="Microsoft account" w:date="2024-03-23T12:47:00Z">
                    <w:tcPr>
                      <w:tcW w:w="422" w:type="dxa"/>
                    </w:tcPr>
                  </w:tcPrChange>
                </w:tcPr>
                <w:p w14:paraId="6CF5518C" w14:textId="77777777" w:rsidR="00AB44BF" w:rsidRPr="00AB44BF" w:rsidRDefault="00AB44BF" w:rsidP="00B12740">
                  <w:pPr>
                    <w:jc w:val="both"/>
                    <w:rPr>
                      <w:rFonts w:ascii="Avenir Next LT Pro" w:hAnsi="Avenir Next LT Pro"/>
                      <w:color w:val="000000"/>
                      <w:kern w:val="0"/>
                      <w:sz w:val="20"/>
                      <w:szCs w:val="20"/>
                      <w:lang w:val="en"/>
                    </w:rPr>
                  </w:pPr>
                </w:p>
              </w:tc>
              <w:tc>
                <w:tcPr>
                  <w:tcW w:w="422" w:type="dxa"/>
                  <w:tcPrChange w:id="751" w:author="Microsoft account" w:date="2024-03-23T12:47:00Z">
                    <w:tcPr>
                      <w:tcW w:w="422" w:type="dxa"/>
                    </w:tcPr>
                  </w:tcPrChange>
                </w:tcPr>
                <w:p w14:paraId="1A4650FD" w14:textId="77777777" w:rsidR="00AB44BF" w:rsidRPr="00AB44BF" w:rsidRDefault="00AB44BF" w:rsidP="00B12740">
                  <w:pPr>
                    <w:jc w:val="both"/>
                    <w:rPr>
                      <w:rFonts w:ascii="Avenir Next LT Pro" w:hAnsi="Avenir Next LT Pro"/>
                      <w:color w:val="000000"/>
                      <w:kern w:val="0"/>
                      <w:sz w:val="20"/>
                      <w:szCs w:val="20"/>
                      <w:lang w:val="en"/>
                    </w:rPr>
                  </w:pPr>
                </w:p>
              </w:tc>
              <w:tc>
                <w:tcPr>
                  <w:tcW w:w="422" w:type="dxa"/>
                  <w:tcPrChange w:id="752" w:author="Microsoft account" w:date="2024-03-23T12:47:00Z">
                    <w:tcPr>
                      <w:tcW w:w="422" w:type="dxa"/>
                    </w:tcPr>
                  </w:tcPrChange>
                </w:tcPr>
                <w:p w14:paraId="169DA765" w14:textId="77777777" w:rsidR="00AB44BF" w:rsidRPr="00AB44BF" w:rsidRDefault="00AB44BF" w:rsidP="00B12740">
                  <w:pPr>
                    <w:jc w:val="both"/>
                    <w:rPr>
                      <w:rFonts w:ascii="Avenir Next LT Pro" w:hAnsi="Avenir Next LT Pro"/>
                      <w:color w:val="000000"/>
                      <w:kern w:val="0"/>
                      <w:sz w:val="20"/>
                      <w:szCs w:val="20"/>
                      <w:lang w:val="en"/>
                    </w:rPr>
                  </w:pPr>
                </w:p>
              </w:tc>
              <w:tc>
                <w:tcPr>
                  <w:tcW w:w="423" w:type="dxa"/>
                  <w:tcPrChange w:id="753" w:author="Microsoft account" w:date="2024-03-23T12:47:00Z">
                    <w:tcPr>
                      <w:tcW w:w="423" w:type="dxa"/>
                    </w:tcPr>
                  </w:tcPrChange>
                </w:tcPr>
                <w:p w14:paraId="392B8AFC" w14:textId="77777777" w:rsidR="00AB44BF" w:rsidRPr="00AB44BF" w:rsidRDefault="00AB44BF" w:rsidP="00B12740">
                  <w:pPr>
                    <w:jc w:val="both"/>
                    <w:rPr>
                      <w:rFonts w:ascii="Avenir Next LT Pro" w:hAnsi="Avenir Next LT Pro"/>
                      <w:color w:val="000000"/>
                      <w:kern w:val="0"/>
                      <w:sz w:val="20"/>
                      <w:szCs w:val="20"/>
                      <w:lang w:val="en"/>
                    </w:rPr>
                  </w:pPr>
                </w:p>
              </w:tc>
              <w:tc>
                <w:tcPr>
                  <w:tcW w:w="393" w:type="dxa"/>
                  <w:tcPrChange w:id="754" w:author="Microsoft account" w:date="2024-03-23T12:47:00Z">
                    <w:tcPr>
                      <w:tcW w:w="393" w:type="dxa"/>
                    </w:tcPr>
                  </w:tcPrChange>
                </w:tcPr>
                <w:p w14:paraId="567FAF5A" w14:textId="77777777" w:rsidR="00AB44BF" w:rsidRPr="00AB44BF" w:rsidRDefault="00AB44BF" w:rsidP="00B12740">
                  <w:pPr>
                    <w:jc w:val="both"/>
                    <w:rPr>
                      <w:rFonts w:ascii="Avenir Next LT Pro" w:hAnsi="Avenir Next LT Pro"/>
                      <w:color w:val="000000"/>
                      <w:kern w:val="0"/>
                      <w:sz w:val="20"/>
                      <w:szCs w:val="20"/>
                      <w:lang w:val="en"/>
                    </w:rPr>
                  </w:pPr>
                </w:p>
              </w:tc>
              <w:tc>
                <w:tcPr>
                  <w:tcW w:w="450" w:type="dxa"/>
                  <w:tcPrChange w:id="755" w:author="Microsoft account" w:date="2024-03-23T12:47:00Z">
                    <w:tcPr>
                      <w:tcW w:w="450" w:type="dxa"/>
                    </w:tcPr>
                  </w:tcPrChange>
                </w:tcPr>
                <w:p w14:paraId="7B76E64F" w14:textId="77777777" w:rsidR="00AB44BF" w:rsidRPr="00AB44BF" w:rsidRDefault="00AB44BF" w:rsidP="00B12740">
                  <w:pPr>
                    <w:jc w:val="both"/>
                    <w:rPr>
                      <w:rFonts w:ascii="Avenir Next LT Pro" w:hAnsi="Avenir Next LT Pro"/>
                      <w:color w:val="000000"/>
                      <w:kern w:val="0"/>
                      <w:sz w:val="20"/>
                      <w:szCs w:val="20"/>
                      <w:lang w:val="en"/>
                    </w:rPr>
                  </w:pPr>
                </w:p>
              </w:tc>
              <w:tc>
                <w:tcPr>
                  <w:tcW w:w="508" w:type="dxa"/>
                  <w:tcPrChange w:id="756" w:author="Microsoft account" w:date="2024-03-23T12:47:00Z">
                    <w:tcPr>
                      <w:tcW w:w="508" w:type="dxa"/>
                    </w:tcPr>
                  </w:tcPrChange>
                </w:tcPr>
                <w:p w14:paraId="1B6E6401" w14:textId="77777777" w:rsidR="00AB44BF" w:rsidRPr="00AB44BF" w:rsidRDefault="00AB44BF" w:rsidP="00B12740">
                  <w:pPr>
                    <w:jc w:val="both"/>
                    <w:rPr>
                      <w:rFonts w:ascii="Avenir Next LT Pro" w:hAnsi="Avenir Next LT Pro"/>
                      <w:color w:val="000000"/>
                      <w:kern w:val="0"/>
                      <w:sz w:val="20"/>
                      <w:szCs w:val="20"/>
                      <w:lang w:val="en"/>
                    </w:rPr>
                  </w:pPr>
                </w:p>
              </w:tc>
              <w:tc>
                <w:tcPr>
                  <w:tcW w:w="449" w:type="dxa"/>
                  <w:tcPrChange w:id="757" w:author="Microsoft account" w:date="2024-03-23T12:47:00Z">
                    <w:tcPr>
                      <w:tcW w:w="449" w:type="dxa"/>
                    </w:tcPr>
                  </w:tcPrChange>
                </w:tcPr>
                <w:p w14:paraId="74FF4537" w14:textId="77777777" w:rsidR="00AB44BF" w:rsidRPr="00AB44BF" w:rsidRDefault="00AB44BF" w:rsidP="00B12740">
                  <w:pPr>
                    <w:jc w:val="both"/>
                    <w:rPr>
                      <w:rFonts w:ascii="Avenir Next LT Pro" w:hAnsi="Avenir Next LT Pro"/>
                      <w:color w:val="000000"/>
                      <w:kern w:val="0"/>
                      <w:sz w:val="20"/>
                      <w:szCs w:val="20"/>
                      <w:lang w:val="en"/>
                    </w:rPr>
                  </w:pPr>
                </w:p>
              </w:tc>
              <w:tc>
                <w:tcPr>
                  <w:tcW w:w="449" w:type="dxa"/>
                  <w:tcPrChange w:id="758" w:author="Microsoft account" w:date="2024-03-23T12:47:00Z">
                    <w:tcPr>
                      <w:tcW w:w="449" w:type="dxa"/>
                    </w:tcPr>
                  </w:tcPrChange>
                </w:tcPr>
                <w:p w14:paraId="000F3A6F" w14:textId="77777777" w:rsidR="00AB44BF" w:rsidRPr="00AB44BF" w:rsidRDefault="00AB44BF" w:rsidP="00B12740">
                  <w:pPr>
                    <w:jc w:val="both"/>
                    <w:rPr>
                      <w:rFonts w:ascii="Avenir Next LT Pro" w:hAnsi="Avenir Next LT Pro"/>
                      <w:color w:val="000000"/>
                      <w:kern w:val="0"/>
                      <w:sz w:val="20"/>
                      <w:szCs w:val="20"/>
                      <w:lang w:val="en"/>
                    </w:rPr>
                  </w:pPr>
                </w:p>
              </w:tc>
            </w:tr>
            <w:tr w:rsidR="00AB44BF" w:rsidRPr="00AB44BF" w14:paraId="651FE9D5" w14:textId="77777777" w:rsidTr="008001BE">
              <w:tblPrEx>
                <w:tblW w:w="8825" w:type="dxa"/>
                <w:jc w:val="center"/>
                <w:tblPrExChange w:id="759" w:author="Microsoft account" w:date="2024-03-23T12:47:00Z">
                  <w:tblPrEx>
                    <w:tblW w:w="8825" w:type="dxa"/>
                    <w:jc w:val="center"/>
                  </w:tblPrEx>
                </w:tblPrExChange>
              </w:tblPrEx>
              <w:trPr>
                <w:jc w:val="center"/>
                <w:trPrChange w:id="760" w:author="Microsoft account" w:date="2024-03-23T12:47:00Z">
                  <w:trPr>
                    <w:jc w:val="center"/>
                  </w:trPr>
                </w:trPrChange>
              </w:trPr>
              <w:tc>
                <w:tcPr>
                  <w:tcW w:w="693" w:type="dxa"/>
                  <w:tcPrChange w:id="761" w:author="Microsoft account" w:date="2024-03-23T12:47:00Z">
                    <w:tcPr>
                      <w:tcW w:w="693" w:type="dxa"/>
                    </w:tcPr>
                  </w:tcPrChange>
                </w:tcPr>
                <w:p w14:paraId="5C3597CE" w14:textId="028CE55A" w:rsidR="00AB44BF" w:rsidRPr="00AB44BF" w:rsidRDefault="00AB44BF" w:rsidP="00AB44BF">
                  <w:pPr>
                    <w:jc w:val="center"/>
                    <w:rPr>
                      <w:rFonts w:ascii="Avenir Next LT Pro" w:hAnsi="Avenir Next LT Pro"/>
                      <w:color w:val="000000"/>
                      <w:kern w:val="0"/>
                      <w:lang w:val="en"/>
                    </w:rPr>
                  </w:pPr>
                  <w:r w:rsidRPr="00AB44BF">
                    <w:rPr>
                      <w:rFonts w:ascii="Avenir Next LT Pro" w:hAnsi="Avenir Next LT Pro"/>
                      <w:color w:val="000000"/>
                      <w:kern w:val="0"/>
                      <w:lang w:val="en"/>
                    </w:rPr>
                    <w:t>2</w:t>
                  </w:r>
                </w:p>
              </w:tc>
              <w:tc>
                <w:tcPr>
                  <w:tcW w:w="2927" w:type="dxa"/>
                  <w:tcPrChange w:id="762" w:author="Microsoft account" w:date="2024-03-23T12:47:00Z">
                    <w:tcPr>
                      <w:tcW w:w="2927" w:type="dxa"/>
                    </w:tcPr>
                  </w:tcPrChange>
                </w:tcPr>
                <w:p w14:paraId="0F0D98C6" w14:textId="64887468" w:rsidR="00AB44BF" w:rsidRPr="00AB44BF" w:rsidRDefault="00F5162D" w:rsidP="00B12740">
                  <w:pPr>
                    <w:jc w:val="both"/>
                    <w:rPr>
                      <w:rFonts w:ascii="Avenir Next LT Pro" w:hAnsi="Avenir Next LT Pro"/>
                      <w:color w:val="000000"/>
                      <w:kern w:val="0"/>
                      <w:sz w:val="20"/>
                      <w:szCs w:val="20"/>
                      <w:lang w:val="en"/>
                    </w:rPr>
                  </w:pPr>
                  <w:ins w:id="763" w:author="Microsoft account" w:date="2024-03-23T12:18:00Z">
                    <w:r>
                      <w:rPr>
                        <w:rFonts w:ascii="Avenir Next LT Pro" w:hAnsi="Avenir Next LT Pro"/>
                        <w:color w:val="000000"/>
                        <w:kern w:val="0"/>
                        <w:sz w:val="20"/>
                        <w:szCs w:val="20"/>
                        <w:lang w:val="en"/>
                      </w:rPr>
                      <w:t>Data dan analisis tektur</w:t>
                    </w:r>
                  </w:ins>
                </w:p>
              </w:tc>
              <w:tc>
                <w:tcPr>
                  <w:tcW w:w="422" w:type="dxa"/>
                  <w:tcPrChange w:id="764" w:author="Microsoft account" w:date="2024-03-23T12:47:00Z">
                    <w:tcPr>
                      <w:tcW w:w="422" w:type="dxa"/>
                    </w:tcPr>
                  </w:tcPrChange>
                </w:tcPr>
                <w:p w14:paraId="17AA9CBA" w14:textId="77777777" w:rsidR="00AB44BF" w:rsidRPr="00AB44BF" w:rsidRDefault="00AB44BF" w:rsidP="00B12740">
                  <w:pPr>
                    <w:jc w:val="both"/>
                    <w:rPr>
                      <w:rFonts w:ascii="Avenir Next LT Pro" w:hAnsi="Avenir Next LT Pro"/>
                      <w:color w:val="000000"/>
                      <w:kern w:val="0"/>
                      <w:sz w:val="20"/>
                      <w:szCs w:val="20"/>
                      <w:lang w:val="en"/>
                    </w:rPr>
                  </w:pPr>
                </w:p>
              </w:tc>
              <w:tc>
                <w:tcPr>
                  <w:tcW w:w="422" w:type="dxa"/>
                  <w:shd w:val="clear" w:color="auto" w:fill="C00000"/>
                  <w:tcPrChange w:id="765" w:author="Microsoft account" w:date="2024-03-23T12:47:00Z">
                    <w:tcPr>
                      <w:tcW w:w="422" w:type="dxa"/>
                    </w:tcPr>
                  </w:tcPrChange>
                </w:tcPr>
                <w:p w14:paraId="074B5946" w14:textId="77777777" w:rsidR="00AB44BF" w:rsidRPr="00AB44BF" w:rsidRDefault="00AB44BF" w:rsidP="00B12740">
                  <w:pPr>
                    <w:jc w:val="both"/>
                    <w:rPr>
                      <w:rFonts w:ascii="Avenir Next LT Pro" w:hAnsi="Avenir Next LT Pro"/>
                      <w:color w:val="000000"/>
                      <w:kern w:val="0"/>
                      <w:sz w:val="20"/>
                      <w:szCs w:val="20"/>
                      <w:lang w:val="en"/>
                    </w:rPr>
                  </w:pPr>
                </w:p>
              </w:tc>
              <w:tc>
                <w:tcPr>
                  <w:tcW w:w="423" w:type="dxa"/>
                  <w:shd w:val="clear" w:color="auto" w:fill="C00000"/>
                  <w:tcPrChange w:id="766" w:author="Microsoft account" w:date="2024-03-23T12:47:00Z">
                    <w:tcPr>
                      <w:tcW w:w="423" w:type="dxa"/>
                    </w:tcPr>
                  </w:tcPrChange>
                </w:tcPr>
                <w:p w14:paraId="70AC93C4" w14:textId="77777777" w:rsidR="00AB44BF" w:rsidRPr="00AB44BF" w:rsidRDefault="00AB44BF" w:rsidP="00B12740">
                  <w:pPr>
                    <w:jc w:val="both"/>
                    <w:rPr>
                      <w:rFonts w:ascii="Avenir Next LT Pro" w:hAnsi="Avenir Next LT Pro"/>
                      <w:color w:val="000000"/>
                      <w:kern w:val="0"/>
                      <w:sz w:val="20"/>
                      <w:szCs w:val="20"/>
                      <w:lang w:val="en"/>
                    </w:rPr>
                  </w:pPr>
                </w:p>
              </w:tc>
              <w:tc>
                <w:tcPr>
                  <w:tcW w:w="422" w:type="dxa"/>
                  <w:tcPrChange w:id="767" w:author="Microsoft account" w:date="2024-03-23T12:47:00Z">
                    <w:tcPr>
                      <w:tcW w:w="422" w:type="dxa"/>
                    </w:tcPr>
                  </w:tcPrChange>
                </w:tcPr>
                <w:p w14:paraId="27ADAF08" w14:textId="77777777" w:rsidR="00AB44BF" w:rsidRPr="00AB44BF" w:rsidRDefault="00AB44BF" w:rsidP="00B12740">
                  <w:pPr>
                    <w:jc w:val="both"/>
                    <w:rPr>
                      <w:rFonts w:ascii="Avenir Next LT Pro" w:hAnsi="Avenir Next LT Pro"/>
                      <w:color w:val="000000"/>
                      <w:kern w:val="0"/>
                      <w:sz w:val="20"/>
                      <w:szCs w:val="20"/>
                      <w:lang w:val="en"/>
                    </w:rPr>
                  </w:pPr>
                </w:p>
              </w:tc>
              <w:tc>
                <w:tcPr>
                  <w:tcW w:w="422" w:type="dxa"/>
                  <w:tcPrChange w:id="768" w:author="Microsoft account" w:date="2024-03-23T12:47:00Z">
                    <w:tcPr>
                      <w:tcW w:w="422" w:type="dxa"/>
                    </w:tcPr>
                  </w:tcPrChange>
                </w:tcPr>
                <w:p w14:paraId="4D207DE1" w14:textId="77777777" w:rsidR="00AB44BF" w:rsidRPr="00AB44BF" w:rsidRDefault="00AB44BF" w:rsidP="00B12740">
                  <w:pPr>
                    <w:jc w:val="both"/>
                    <w:rPr>
                      <w:rFonts w:ascii="Avenir Next LT Pro" w:hAnsi="Avenir Next LT Pro"/>
                      <w:color w:val="000000"/>
                      <w:kern w:val="0"/>
                      <w:sz w:val="20"/>
                      <w:szCs w:val="20"/>
                      <w:lang w:val="en"/>
                    </w:rPr>
                  </w:pPr>
                </w:p>
              </w:tc>
              <w:tc>
                <w:tcPr>
                  <w:tcW w:w="422" w:type="dxa"/>
                  <w:tcPrChange w:id="769" w:author="Microsoft account" w:date="2024-03-23T12:47:00Z">
                    <w:tcPr>
                      <w:tcW w:w="422" w:type="dxa"/>
                    </w:tcPr>
                  </w:tcPrChange>
                </w:tcPr>
                <w:p w14:paraId="7289EE83" w14:textId="77777777" w:rsidR="00AB44BF" w:rsidRPr="00AB44BF" w:rsidRDefault="00AB44BF" w:rsidP="00B12740">
                  <w:pPr>
                    <w:jc w:val="both"/>
                    <w:rPr>
                      <w:rFonts w:ascii="Avenir Next LT Pro" w:hAnsi="Avenir Next LT Pro"/>
                      <w:color w:val="000000"/>
                      <w:kern w:val="0"/>
                      <w:sz w:val="20"/>
                      <w:szCs w:val="20"/>
                      <w:lang w:val="en"/>
                    </w:rPr>
                  </w:pPr>
                </w:p>
              </w:tc>
              <w:tc>
                <w:tcPr>
                  <w:tcW w:w="423" w:type="dxa"/>
                  <w:tcPrChange w:id="770" w:author="Microsoft account" w:date="2024-03-23T12:47:00Z">
                    <w:tcPr>
                      <w:tcW w:w="423" w:type="dxa"/>
                    </w:tcPr>
                  </w:tcPrChange>
                </w:tcPr>
                <w:p w14:paraId="30900643" w14:textId="77777777" w:rsidR="00AB44BF" w:rsidRPr="00AB44BF" w:rsidRDefault="00AB44BF" w:rsidP="00B12740">
                  <w:pPr>
                    <w:jc w:val="both"/>
                    <w:rPr>
                      <w:rFonts w:ascii="Avenir Next LT Pro" w:hAnsi="Avenir Next LT Pro"/>
                      <w:color w:val="000000"/>
                      <w:kern w:val="0"/>
                      <w:sz w:val="20"/>
                      <w:szCs w:val="20"/>
                      <w:lang w:val="en"/>
                    </w:rPr>
                  </w:pPr>
                </w:p>
              </w:tc>
              <w:tc>
                <w:tcPr>
                  <w:tcW w:w="393" w:type="dxa"/>
                  <w:tcPrChange w:id="771" w:author="Microsoft account" w:date="2024-03-23T12:47:00Z">
                    <w:tcPr>
                      <w:tcW w:w="393" w:type="dxa"/>
                    </w:tcPr>
                  </w:tcPrChange>
                </w:tcPr>
                <w:p w14:paraId="204CF6C2" w14:textId="77777777" w:rsidR="00AB44BF" w:rsidRPr="00AB44BF" w:rsidRDefault="00AB44BF" w:rsidP="00B12740">
                  <w:pPr>
                    <w:jc w:val="both"/>
                    <w:rPr>
                      <w:rFonts w:ascii="Avenir Next LT Pro" w:hAnsi="Avenir Next LT Pro"/>
                      <w:color w:val="000000"/>
                      <w:kern w:val="0"/>
                      <w:sz w:val="20"/>
                      <w:szCs w:val="20"/>
                      <w:lang w:val="en"/>
                    </w:rPr>
                  </w:pPr>
                </w:p>
              </w:tc>
              <w:tc>
                <w:tcPr>
                  <w:tcW w:w="450" w:type="dxa"/>
                  <w:tcPrChange w:id="772" w:author="Microsoft account" w:date="2024-03-23T12:47:00Z">
                    <w:tcPr>
                      <w:tcW w:w="450" w:type="dxa"/>
                    </w:tcPr>
                  </w:tcPrChange>
                </w:tcPr>
                <w:p w14:paraId="43A32FB7" w14:textId="77777777" w:rsidR="00AB44BF" w:rsidRPr="00AB44BF" w:rsidRDefault="00AB44BF" w:rsidP="00B12740">
                  <w:pPr>
                    <w:jc w:val="both"/>
                    <w:rPr>
                      <w:rFonts w:ascii="Avenir Next LT Pro" w:hAnsi="Avenir Next LT Pro"/>
                      <w:color w:val="000000"/>
                      <w:kern w:val="0"/>
                      <w:sz w:val="20"/>
                      <w:szCs w:val="20"/>
                      <w:lang w:val="en"/>
                    </w:rPr>
                  </w:pPr>
                </w:p>
              </w:tc>
              <w:tc>
                <w:tcPr>
                  <w:tcW w:w="508" w:type="dxa"/>
                  <w:tcPrChange w:id="773" w:author="Microsoft account" w:date="2024-03-23T12:47:00Z">
                    <w:tcPr>
                      <w:tcW w:w="508" w:type="dxa"/>
                    </w:tcPr>
                  </w:tcPrChange>
                </w:tcPr>
                <w:p w14:paraId="666A6502" w14:textId="77777777" w:rsidR="00AB44BF" w:rsidRPr="00AB44BF" w:rsidRDefault="00AB44BF" w:rsidP="00B12740">
                  <w:pPr>
                    <w:jc w:val="both"/>
                    <w:rPr>
                      <w:rFonts w:ascii="Avenir Next LT Pro" w:hAnsi="Avenir Next LT Pro"/>
                      <w:color w:val="000000"/>
                      <w:kern w:val="0"/>
                      <w:sz w:val="20"/>
                      <w:szCs w:val="20"/>
                      <w:lang w:val="en"/>
                    </w:rPr>
                  </w:pPr>
                </w:p>
              </w:tc>
              <w:tc>
                <w:tcPr>
                  <w:tcW w:w="449" w:type="dxa"/>
                  <w:tcPrChange w:id="774" w:author="Microsoft account" w:date="2024-03-23T12:47:00Z">
                    <w:tcPr>
                      <w:tcW w:w="449" w:type="dxa"/>
                    </w:tcPr>
                  </w:tcPrChange>
                </w:tcPr>
                <w:p w14:paraId="1AB1DC4A" w14:textId="77777777" w:rsidR="00AB44BF" w:rsidRPr="00AB44BF" w:rsidRDefault="00AB44BF" w:rsidP="00B12740">
                  <w:pPr>
                    <w:jc w:val="both"/>
                    <w:rPr>
                      <w:rFonts w:ascii="Avenir Next LT Pro" w:hAnsi="Avenir Next LT Pro"/>
                      <w:color w:val="000000"/>
                      <w:kern w:val="0"/>
                      <w:sz w:val="20"/>
                      <w:szCs w:val="20"/>
                      <w:lang w:val="en"/>
                    </w:rPr>
                  </w:pPr>
                </w:p>
              </w:tc>
              <w:tc>
                <w:tcPr>
                  <w:tcW w:w="449" w:type="dxa"/>
                  <w:tcPrChange w:id="775" w:author="Microsoft account" w:date="2024-03-23T12:47:00Z">
                    <w:tcPr>
                      <w:tcW w:w="449" w:type="dxa"/>
                    </w:tcPr>
                  </w:tcPrChange>
                </w:tcPr>
                <w:p w14:paraId="345CBF33" w14:textId="77777777" w:rsidR="00AB44BF" w:rsidRPr="00AB44BF" w:rsidRDefault="00AB44BF" w:rsidP="00B12740">
                  <w:pPr>
                    <w:jc w:val="both"/>
                    <w:rPr>
                      <w:rFonts w:ascii="Avenir Next LT Pro" w:hAnsi="Avenir Next LT Pro"/>
                      <w:color w:val="000000"/>
                      <w:kern w:val="0"/>
                      <w:sz w:val="20"/>
                      <w:szCs w:val="20"/>
                      <w:lang w:val="en"/>
                    </w:rPr>
                  </w:pPr>
                </w:p>
              </w:tc>
            </w:tr>
            <w:tr w:rsidR="00AB44BF" w:rsidRPr="00AB44BF" w14:paraId="4EB7DD6B" w14:textId="77777777" w:rsidTr="008001BE">
              <w:tblPrEx>
                <w:tblW w:w="8825" w:type="dxa"/>
                <w:jc w:val="center"/>
                <w:tblPrExChange w:id="776" w:author="Microsoft account" w:date="2024-03-23T12:47:00Z">
                  <w:tblPrEx>
                    <w:tblW w:w="8825" w:type="dxa"/>
                    <w:jc w:val="center"/>
                  </w:tblPrEx>
                </w:tblPrExChange>
              </w:tblPrEx>
              <w:trPr>
                <w:jc w:val="center"/>
                <w:trPrChange w:id="777" w:author="Microsoft account" w:date="2024-03-23T12:47:00Z">
                  <w:trPr>
                    <w:jc w:val="center"/>
                  </w:trPr>
                </w:trPrChange>
              </w:trPr>
              <w:tc>
                <w:tcPr>
                  <w:tcW w:w="693" w:type="dxa"/>
                  <w:tcPrChange w:id="778" w:author="Microsoft account" w:date="2024-03-23T12:47:00Z">
                    <w:tcPr>
                      <w:tcW w:w="693" w:type="dxa"/>
                    </w:tcPr>
                  </w:tcPrChange>
                </w:tcPr>
                <w:p w14:paraId="1D1B2258" w14:textId="7235900A" w:rsidR="00AB44BF" w:rsidRPr="00AB44BF" w:rsidRDefault="00AB44BF" w:rsidP="00AB44BF">
                  <w:pPr>
                    <w:jc w:val="center"/>
                    <w:rPr>
                      <w:rFonts w:ascii="Avenir Next LT Pro" w:hAnsi="Avenir Next LT Pro"/>
                      <w:color w:val="000000"/>
                      <w:kern w:val="0"/>
                      <w:lang w:val="en"/>
                    </w:rPr>
                  </w:pPr>
                  <w:del w:id="779" w:author="Microsoft account" w:date="2024-03-23T12:19:00Z">
                    <w:r w:rsidRPr="00AB44BF" w:rsidDel="00F5162D">
                      <w:rPr>
                        <w:rFonts w:ascii="Avenir Next LT Pro" w:hAnsi="Avenir Next LT Pro"/>
                        <w:color w:val="000000"/>
                        <w:kern w:val="0"/>
                        <w:lang w:val="en"/>
                      </w:rPr>
                      <w:delText>dst.</w:delText>
                    </w:r>
                  </w:del>
                  <w:ins w:id="780" w:author="Microsoft account" w:date="2024-03-23T12:19:00Z">
                    <w:r w:rsidR="00F5162D">
                      <w:rPr>
                        <w:rFonts w:ascii="Avenir Next LT Pro" w:hAnsi="Avenir Next LT Pro"/>
                        <w:color w:val="000000"/>
                        <w:kern w:val="0"/>
                        <w:lang w:val="en"/>
                      </w:rPr>
                      <w:t>3</w:t>
                    </w:r>
                  </w:ins>
                </w:p>
              </w:tc>
              <w:tc>
                <w:tcPr>
                  <w:tcW w:w="2927" w:type="dxa"/>
                  <w:tcPrChange w:id="781" w:author="Microsoft account" w:date="2024-03-23T12:47:00Z">
                    <w:tcPr>
                      <w:tcW w:w="2927" w:type="dxa"/>
                    </w:tcPr>
                  </w:tcPrChange>
                </w:tcPr>
                <w:p w14:paraId="35014EAE" w14:textId="0BE3BF48" w:rsidR="00AB44BF" w:rsidRPr="00AB44BF" w:rsidRDefault="00F5162D" w:rsidP="00B12740">
                  <w:pPr>
                    <w:jc w:val="both"/>
                    <w:rPr>
                      <w:rFonts w:ascii="Avenir Next LT Pro" w:hAnsi="Avenir Next LT Pro"/>
                      <w:color w:val="000000"/>
                      <w:kern w:val="0"/>
                      <w:sz w:val="20"/>
                      <w:szCs w:val="20"/>
                      <w:lang w:val="en"/>
                    </w:rPr>
                  </w:pPr>
                  <w:ins w:id="782" w:author="Microsoft account" w:date="2024-03-23T12:19:00Z">
                    <w:r>
                      <w:rPr>
                        <w:rFonts w:ascii="Avenir Next LT Pro" w:hAnsi="Avenir Next LT Pro"/>
                        <w:color w:val="000000"/>
                        <w:kern w:val="0"/>
                        <w:sz w:val="20"/>
                        <w:szCs w:val="20"/>
                        <w:lang w:val="en"/>
                      </w:rPr>
                      <w:t>Data dan analisis kernel</w:t>
                    </w:r>
                  </w:ins>
                </w:p>
              </w:tc>
              <w:tc>
                <w:tcPr>
                  <w:tcW w:w="422" w:type="dxa"/>
                  <w:tcPrChange w:id="783" w:author="Microsoft account" w:date="2024-03-23T12:47:00Z">
                    <w:tcPr>
                      <w:tcW w:w="422" w:type="dxa"/>
                    </w:tcPr>
                  </w:tcPrChange>
                </w:tcPr>
                <w:p w14:paraId="0E343258" w14:textId="77777777" w:rsidR="00AB44BF" w:rsidRPr="00AB44BF" w:rsidRDefault="00AB44BF" w:rsidP="00B12740">
                  <w:pPr>
                    <w:jc w:val="both"/>
                    <w:rPr>
                      <w:rFonts w:ascii="Avenir Next LT Pro" w:hAnsi="Avenir Next LT Pro"/>
                      <w:color w:val="000000"/>
                      <w:kern w:val="0"/>
                      <w:sz w:val="20"/>
                      <w:szCs w:val="20"/>
                      <w:lang w:val="en"/>
                    </w:rPr>
                  </w:pPr>
                </w:p>
              </w:tc>
              <w:tc>
                <w:tcPr>
                  <w:tcW w:w="422" w:type="dxa"/>
                  <w:shd w:val="clear" w:color="auto" w:fill="C00000"/>
                  <w:tcPrChange w:id="784" w:author="Microsoft account" w:date="2024-03-23T12:47:00Z">
                    <w:tcPr>
                      <w:tcW w:w="422" w:type="dxa"/>
                    </w:tcPr>
                  </w:tcPrChange>
                </w:tcPr>
                <w:p w14:paraId="037C183D" w14:textId="77777777" w:rsidR="00AB44BF" w:rsidRPr="00AB44BF" w:rsidRDefault="00AB44BF" w:rsidP="00B12740">
                  <w:pPr>
                    <w:jc w:val="both"/>
                    <w:rPr>
                      <w:rFonts w:ascii="Avenir Next LT Pro" w:hAnsi="Avenir Next LT Pro"/>
                      <w:color w:val="000000"/>
                      <w:kern w:val="0"/>
                      <w:sz w:val="20"/>
                      <w:szCs w:val="20"/>
                      <w:lang w:val="en"/>
                    </w:rPr>
                  </w:pPr>
                </w:p>
              </w:tc>
              <w:tc>
                <w:tcPr>
                  <w:tcW w:w="423" w:type="dxa"/>
                  <w:shd w:val="clear" w:color="auto" w:fill="C00000"/>
                  <w:tcPrChange w:id="785" w:author="Microsoft account" w:date="2024-03-23T12:47:00Z">
                    <w:tcPr>
                      <w:tcW w:w="423" w:type="dxa"/>
                    </w:tcPr>
                  </w:tcPrChange>
                </w:tcPr>
                <w:p w14:paraId="4ABA8D76" w14:textId="77777777" w:rsidR="00AB44BF" w:rsidRPr="00AB44BF" w:rsidRDefault="00AB44BF" w:rsidP="00B12740">
                  <w:pPr>
                    <w:jc w:val="both"/>
                    <w:rPr>
                      <w:rFonts w:ascii="Avenir Next LT Pro" w:hAnsi="Avenir Next LT Pro"/>
                      <w:color w:val="000000"/>
                      <w:kern w:val="0"/>
                      <w:sz w:val="20"/>
                      <w:szCs w:val="20"/>
                      <w:lang w:val="en"/>
                    </w:rPr>
                  </w:pPr>
                </w:p>
              </w:tc>
              <w:tc>
                <w:tcPr>
                  <w:tcW w:w="422" w:type="dxa"/>
                  <w:tcPrChange w:id="786" w:author="Microsoft account" w:date="2024-03-23T12:47:00Z">
                    <w:tcPr>
                      <w:tcW w:w="422" w:type="dxa"/>
                    </w:tcPr>
                  </w:tcPrChange>
                </w:tcPr>
                <w:p w14:paraId="71D1D5A2" w14:textId="77777777" w:rsidR="00AB44BF" w:rsidRPr="00AB44BF" w:rsidRDefault="00AB44BF" w:rsidP="00B12740">
                  <w:pPr>
                    <w:jc w:val="both"/>
                    <w:rPr>
                      <w:rFonts w:ascii="Avenir Next LT Pro" w:hAnsi="Avenir Next LT Pro"/>
                      <w:color w:val="000000"/>
                      <w:kern w:val="0"/>
                      <w:sz w:val="20"/>
                      <w:szCs w:val="20"/>
                      <w:lang w:val="en"/>
                    </w:rPr>
                  </w:pPr>
                </w:p>
              </w:tc>
              <w:tc>
                <w:tcPr>
                  <w:tcW w:w="422" w:type="dxa"/>
                  <w:tcPrChange w:id="787" w:author="Microsoft account" w:date="2024-03-23T12:47:00Z">
                    <w:tcPr>
                      <w:tcW w:w="422" w:type="dxa"/>
                    </w:tcPr>
                  </w:tcPrChange>
                </w:tcPr>
                <w:p w14:paraId="19FDAC07" w14:textId="77777777" w:rsidR="00AB44BF" w:rsidRPr="00AB44BF" w:rsidRDefault="00AB44BF" w:rsidP="00B12740">
                  <w:pPr>
                    <w:jc w:val="both"/>
                    <w:rPr>
                      <w:rFonts w:ascii="Avenir Next LT Pro" w:hAnsi="Avenir Next LT Pro"/>
                      <w:color w:val="000000"/>
                      <w:kern w:val="0"/>
                      <w:sz w:val="20"/>
                      <w:szCs w:val="20"/>
                      <w:lang w:val="en"/>
                    </w:rPr>
                  </w:pPr>
                </w:p>
              </w:tc>
              <w:tc>
                <w:tcPr>
                  <w:tcW w:w="422" w:type="dxa"/>
                  <w:tcPrChange w:id="788" w:author="Microsoft account" w:date="2024-03-23T12:47:00Z">
                    <w:tcPr>
                      <w:tcW w:w="422" w:type="dxa"/>
                    </w:tcPr>
                  </w:tcPrChange>
                </w:tcPr>
                <w:p w14:paraId="33BD4BE8" w14:textId="77777777" w:rsidR="00AB44BF" w:rsidRPr="00AB44BF" w:rsidRDefault="00AB44BF" w:rsidP="00B12740">
                  <w:pPr>
                    <w:jc w:val="both"/>
                    <w:rPr>
                      <w:rFonts w:ascii="Avenir Next LT Pro" w:hAnsi="Avenir Next LT Pro"/>
                      <w:color w:val="000000"/>
                      <w:kern w:val="0"/>
                      <w:sz w:val="20"/>
                      <w:szCs w:val="20"/>
                      <w:lang w:val="en"/>
                    </w:rPr>
                  </w:pPr>
                </w:p>
              </w:tc>
              <w:tc>
                <w:tcPr>
                  <w:tcW w:w="423" w:type="dxa"/>
                  <w:tcPrChange w:id="789" w:author="Microsoft account" w:date="2024-03-23T12:47:00Z">
                    <w:tcPr>
                      <w:tcW w:w="423" w:type="dxa"/>
                    </w:tcPr>
                  </w:tcPrChange>
                </w:tcPr>
                <w:p w14:paraId="0015C213" w14:textId="77777777" w:rsidR="00AB44BF" w:rsidRPr="00AB44BF" w:rsidRDefault="00AB44BF" w:rsidP="00B12740">
                  <w:pPr>
                    <w:jc w:val="both"/>
                    <w:rPr>
                      <w:rFonts w:ascii="Avenir Next LT Pro" w:hAnsi="Avenir Next LT Pro"/>
                      <w:color w:val="000000"/>
                      <w:kern w:val="0"/>
                      <w:sz w:val="20"/>
                      <w:szCs w:val="20"/>
                      <w:lang w:val="en"/>
                    </w:rPr>
                  </w:pPr>
                </w:p>
              </w:tc>
              <w:tc>
                <w:tcPr>
                  <w:tcW w:w="393" w:type="dxa"/>
                  <w:tcPrChange w:id="790" w:author="Microsoft account" w:date="2024-03-23T12:47:00Z">
                    <w:tcPr>
                      <w:tcW w:w="393" w:type="dxa"/>
                    </w:tcPr>
                  </w:tcPrChange>
                </w:tcPr>
                <w:p w14:paraId="5DC30E9E" w14:textId="77777777" w:rsidR="00AB44BF" w:rsidRPr="00AB44BF" w:rsidRDefault="00AB44BF" w:rsidP="00B12740">
                  <w:pPr>
                    <w:jc w:val="both"/>
                    <w:rPr>
                      <w:rFonts w:ascii="Avenir Next LT Pro" w:hAnsi="Avenir Next LT Pro"/>
                      <w:color w:val="000000"/>
                      <w:kern w:val="0"/>
                      <w:sz w:val="20"/>
                      <w:szCs w:val="20"/>
                      <w:lang w:val="en"/>
                    </w:rPr>
                  </w:pPr>
                </w:p>
              </w:tc>
              <w:tc>
                <w:tcPr>
                  <w:tcW w:w="450" w:type="dxa"/>
                  <w:tcPrChange w:id="791" w:author="Microsoft account" w:date="2024-03-23T12:47:00Z">
                    <w:tcPr>
                      <w:tcW w:w="450" w:type="dxa"/>
                    </w:tcPr>
                  </w:tcPrChange>
                </w:tcPr>
                <w:p w14:paraId="1F14BAB0" w14:textId="77777777" w:rsidR="00AB44BF" w:rsidRPr="00AB44BF" w:rsidRDefault="00AB44BF" w:rsidP="00B12740">
                  <w:pPr>
                    <w:jc w:val="both"/>
                    <w:rPr>
                      <w:rFonts w:ascii="Avenir Next LT Pro" w:hAnsi="Avenir Next LT Pro"/>
                      <w:color w:val="000000"/>
                      <w:kern w:val="0"/>
                      <w:sz w:val="20"/>
                      <w:szCs w:val="20"/>
                      <w:lang w:val="en"/>
                    </w:rPr>
                  </w:pPr>
                </w:p>
              </w:tc>
              <w:tc>
                <w:tcPr>
                  <w:tcW w:w="508" w:type="dxa"/>
                  <w:tcPrChange w:id="792" w:author="Microsoft account" w:date="2024-03-23T12:47:00Z">
                    <w:tcPr>
                      <w:tcW w:w="508" w:type="dxa"/>
                    </w:tcPr>
                  </w:tcPrChange>
                </w:tcPr>
                <w:p w14:paraId="794AB9A4" w14:textId="77777777" w:rsidR="00AB44BF" w:rsidRPr="00AB44BF" w:rsidRDefault="00AB44BF" w:rsidP="00B12740">
                  <w:pPr>
                    <w:jc w:val="both"/>
                    <w:rPr>
                      <w:rFonts w:ascii="Avenir Next LT Pro" w:hAnsi="Avenir Next LT Pro"/>
                      <w:color w:val="000000"/>
                      <w:kern w:val="0"/>
                      <w:sz w:val="20"/>
                      <w:szCs w:val="20"/>
                      <w:lang w:val="en"/>
                    </w:rPr>
                  </w:pPr>
                </w:p>
              </w:tc>
              <w:tc>
                <w:tcPr>
                  <w:tcW w:w="449" w:type="dxa"/>
                  <w:tcPrChange w:id="793" w:author="Microsoft account" w:date="2024-03-23T12:47:00Z">
                    <w:tcPr>
                      <w:tcW w:w="449" w:type="dxa"/>
                    </w:tcPr>
                  </w:tcPrChange>
                </w:tcPr>
                <w:p w14:paraId="42C0C243" w14:textId="77777777" w:rsidR="00AB44BF" w:rsidRPr="00AB44BF" w:rsidRDefault="00AB44BF" w:rsidP="00B12740">
                  <w:pPr>
                    <w:jc w:val="both"/>
                    <w:rPr>
                      <w:rFonts w:ascii="Avenir Next LT Pro" w:hAnsi="Avenir Next LT Pro"/>
                      <w:color w:val="000000"/>
                      <w:kern w:val="0"/>
                      <w:sz w:val="20"/>
                      <w:szCs w:val="20"/>
                      <w:lang w:val="en"/>
                    </w:rPr>
                  </w:pPr>
                </w:p>
              </w:tc>
              <w:tc>
                <w:tcPr>
                  <w:tcW w:w="449" w:type="dxa"/>
                  <w:tcPrChange w:id="794" w:author="Microsoft account" w:date="2024-03-23T12:47:00Z">
                    <w:tcPr>
                      <w:tcW w:w="449" w:type="dxa"/>
                    </w:tcPr>
                  </w:tcPrChange>
                </w:tcPr>
                <w:p w14:paraId="77E95D94" w14:textId="77777777" w:rsidR="00AB44BF" w:rsidRPr="00AB44BF" w:rsidRDefault="00AB44BF" w:rsidP="00B12740">
                  <w:pPr>
                    <w:jc w:val="both"/>
                    <w:rPr>
                      <w:rFonts w:ascii="Avenir Next LT Pro" w:hAnsi="Avenir Next LT Pro"/>
                      <w:color w:val="000000"/>
                      <w:kern w:val="0"/>
                      <w:sz w:val="20"/>
                      <w:szCs w:val="20"/>
                      <w:lang w:val="en"/>
                    </w:rPr>
                  </w:pPr>
                </w:p>
              </w:tc>
            </w:tr>
            <w:tr w:rsidR="00F5162D" w:rsidRPr="00AB44BF" w14:paraId="4BC01E22" w14:textId="77777777" w:rsidTr="008001BE">
              <w:tblPrEx>
                <w:tblW w:w="8825" w:type="dxa"/>
                <w:jc w:val="center"/>
                <w:tblPrExChange w:id="795" w:author="Microsoft account" w:date="2024-03-23T12:46:00Z">
                  <w:tblPrEx>
                    <w:tblW w:w="8825" w:type="dxa"/>
                    <w:jc w:val="center"/>
                  </w:tblPrEx>
                </w:tblPrExChange>
              </w:tblPrEx>
              <w:trPr>
                <w:jc w:val="center"/>
                <w:ins w:id="796" w:author="Microsoft account" w:date="2024-03-23T12:19:00Z"/>
                <w:trPrChange w:id="797" w:author="Microsoft account" w:date="2024-03-23T12:46:00Z">
                  <w:trPr>
                    <w:jc w:val="center"/>
                  </w:trPr>
                </w:trPrChange>
              </w:trPr>
              <w:tc>
                <w:tcPr>
                  <w:tcW w:w="693" w:type="dxa"/>
                  <w:tcPrChange w:id="798" w:author="Microsoft account" w:date="2024-03-23T12:46:00Z">
                    <w:tcPr>
                      <w:tcW w:w="693" w:type="dxa"/>
                    </w:tcPr>
                  </w:tcPrChange>
                </w:tcPr>
                <w:p w14:paraId="21D0A50F" w14:textId="3B2DD325" w:rsidR="00F5162D" w:rsidRPr="00AB44BF" w:rsidRDefault="00F5162D" w:rsidP="00AB44BF">
                  <w:pPr>
                    <w:jc w:val="center"/>
                    <w:rPr>
                      <w:ins w:id="799" w:author="Microsoft account" w:date="2024-03-23T12:19:00Z"/>
                      <w:rFonts w:ascii="Avenir Next LT Pro" w:hAnsi="Avenir Next LT Pro"/>
                      <w:color w:val="000000"/>
                      <w:kern w:val="0"/>
                      <w:lang w:val="en"/>
                    </w:rPr>
                  </w:pPr>
                  <w:ins w:id="800" w:author="Microsoft account" w:date="2024-03-23T12:20:00Z">
                    <w:r>
                      <w:rPr>
                        <w:rFonts w:ascii="Avenir Next LT Pro" w:hAnsi="Avenir Next LT Pro"/>
                        <w:color w:val="000000"/>
                        <w:kern w:val="0"/>
                        <w:lang w:val="en"/>
                      </w:rPr>
                      <w:t>4</w:t>
                    </w:r>
                  </w:ins>
                </w:p>
              </w:tc>
              <w:tc>
                <w:tcPr>
                  <w:tcW w:w="2927" w:type="dxa"/>
                  <w:tcPrChange w:id="801" w:author="Microsoft account" w:date="2024-03-23T12:46:00Z">
                    <w:tcPr>
                      <w:tcW w:w="2927" w:type="dxa"/>
                    </w:tcPr>
                  </w:tcPrChange>
                </w:tcPr>
                <w:p w14:paraId="5C58EECA" w14:textId="680A0FCD" w:rsidR="00F5162D" w:rsidRPr="00AB44BF" w:rsidRDefault="00F5162D" w:rsidP="00B12740">
                  <w:pPr>
                    <w:jc w:val="both"/>
                    <w:rPr>
                      <w:ins w:id="802" w:author="Microsoft account" w:date="2024-03-23T12:19:00Z"/>
                      <w:rFonts w:ascii="Avenir Next LT Pro" w:hAnsi="Avenir Next LT Pro"/>
                      <w:color w:val="000000"/>
                      <w:kern w:val="0"/>
                      <w:sz w:val="20"/>
                      <w:szCs w:val="20"/>
                      <w:lang w:val="en"/>
                    </w:rPr>
                  </w:pPr>
                  <w:ins w:id="803" w:author="Microsoft account" w:date="2024-03-23T12:20:00Z">
                    <w:r>
                      <w:rPr>
                        <w:rFonts w:ascii="Avenir Next LT Pro" w:hAnsi="Avenir Next LT Pro"/>
                        <w:color w:val="000000"/>
                        <w:kern w:val="0"/>
                        <w:sz w:val="20"/>
                        <w:szCs w:val="20"/>
                        <w:lang w:val="en"/>
                      </w:rPr>
                      <w:t>Desain Kernel</w:t>
                    </w:r>
                  </w:ins>
                </w:p>
              </w:tc>
              <w:tc>
                <w:tcPr>
                  <w:tcW w:w="422" w:type="dxa"/>
                  <w:tcPrChange w:id="804" w:author="Microsoft account" w:date="2024-03-23T12:46:00Z">
                    <w:tcPr>
                      <w:tcW w:w="422" w:type="dxa"/>
                    </w:tcPr>
                  </w:tcPrChange>
                </w:tcPr>
                <w:p w14:paraId="5ACD9A04" w14:textId="77777777" w:rsidR="00F5162D" w:rsidRPr="00AB44BF" w:rsidRDefault="00F5162D" w:rsidP="00B12740">
                  <w:pPr>
                    <w:jc w:val="both"/>
                    <w:rPr>
                      <w:ins w:id="805" w:author="Microsoft account" w:date="2024-03-23T12:19:00Z"/>
                      <w:rFonts w:ascii="Avenir Next LT Pro" w:hAnsi="Avenir Next LT Pro"/>
                      <w:color w:val="000000"/>
                      <w:kern w:val="0"/>
                      <w:sz w:val="20"/>
                      <w:szCs w:val="20"/>
                      <w:lang w:val="en"/>
                    </w:rPr>
                  </w:pPr>
                </w:p>
              </w:tc>
              <w:tc>
                <w:tcPr>
                  <w:tcW w:w="422" w:type="dxa"/>
                  <w:tcPrChange w:id="806" w:author="Microsoft account" w:date="2024-03-23T12:46:00Z">
                    <w:tcPr>
                      <w:tcW w:w="422" w:type="dxa"/>
                    </w:tcPr>
                  </w:tcPrChange>
                </w:tcPr>
                <w:p w14:paraId="1C9A751B" w14:textId="77777777" w:rsidR="00F5162D" w:rsidRPr="00AB44BF" w:rsidRDefault="00F5162D" w:rsidP="00B12740">
                  <w:pPr>
                    <w:jc w:val="both"/>
                    <w:rPr>
                      <w:ins w:id="807" w:author="Microsoft account" w:date="2024-03-23T12:19:00Z"/>
                      <w:rFonts w:ascii="Avenir Next LT Pro" w:hAnsi="Avenir Next LT Pro"/>
                      <w:color w:val="000000"/>
                      <w:kern w:val="0"/>
                      <w:sz w:val="20"/>
                      <w:szCs w:val="20"/>
                      <w:lang w:val="en"/>
                    </w:rPr>
                  </w:pPr>
                </w:p>
              </w:tc>
              <w:tc>
                <w:tcPr>
                  <w:tcW w:w="423" w:type="dxa"/>
                  <w:shd w:val="clear" w:color="auto" w:fill="C00000"/>
                  <w:tcPrChange w:id="808" w:author="Microsoft account" w:date="2024-03-23T12:46:00Z">
                    <w:tcPr>
                      <w:tcW w:w="423" w:type="dxa"/>
                    </w:tcPr>
                  </w:tcPrChange>
                </w:tcPr>
                <w:p w14:paraId="6C8B44A1" w14:textId="77777777" w:rsidR="00F5162D" w:rsidRPr="00AB44BF" w:rsidRDefault="00F5162D" w:rsidP="00B12740">
                  <w:pPr>
                    <w:jc w:val="both"/>
                    <w:rPr>
                      <w:ins w:id="809" w:author="Microsoft account" w:date="2024-03-23T12:19:00Z"/>
                      <w:rFonts w:ascii="Avenir Next LT Pro" w:hAnsi="Avenir Next LT Pro"/>
                      <w:color w:val="000000"/>
                      <w:kern w:val="0"/>
                      <w:sz w:val="20"/>
                      <w:szCs w:val="20"/>
                      <w:lang w:val="en"/>
                    </w:rPr>
                  </w:pPr>
                </w:p>
              </w:tc>
              <w:tc>
                <w:tcPr>
                  <w:tcW w:w="422" w:type="dxa"/>
                  <w:shd w:val="clear" w:color="auto" w:fill="C00000"/>
                  <w:tcPrChange w:id="810" w:author="Microsoft account" w:date="2024-03-23T12:46:00Z">
                    <w:tcPr>
                      <w:tcW w:w="422" w:type="dxa"/>
                    </w:tcPr>
                  </w:tcPrChange>
                </w:tcPr>
                <w:p w14:paraId="35D4BAB1" w14:textId="77777777" w:rsidR="00F5162D" w:rsidRPr="00AB44BF" w:rsidRDefault="00F5162D" w:rsidP="00B12740">
                  <w:pPr>
                    <w:jc w:val="both"/>
                    <w:rPr>
                      <w:ins w:id="811" w:author="Microsoft account" w:date="2024-03-23T12:19:00Z"/>
                      <w:rFonts w:ascii="Avenir Next LT Pro" w:hAnsi="Avenir Next LT Pro"/>
                      <w:color w:val="000000"/>
                      <w:kern w:val="0"/>
                      <w:sz w:val="20"/>
                      <w:szCs w:val="20"/>
                      <w:lang w:val="en"/>
                    </w:rPr>
                  </w:pPr>
                </w:p>
              </w:tc>
              <w:tc>
                <w:tcPr>
                  <w:tcW w:w="422" w:type="dxa"/>
                  <w:tcPrChange w:id="812" w:author="Microsoft account" w:date="2024-03-23T12:46:00Z">
                    <w:tcPr>
                      <w:tcW w:w="422" w:type="dxa"/>
                    </w:tcPr>
                  </w:tcPrChange>
                </w:tcPr>
                <w:p w14:paraId="3D0AE8D9" w14:textId="77777777" w:rsidR="00F5162D" w:rsidRPr="00AB44BF" w:rsidRDefault="00F5162D" w:rsidP="00B12740">
                  <w:pPr>
                    <w:jc w:val="both"/>
                    <w:rPr>
                      <w:ins w:id="813" w:author="Microsoft account" w:date="2024-03-23T12:19:00Z"/>
                      <w:rFonts w:ascii="Avenir Next LT Pro" w:hAnsi="Avenir Next LT Pro"/>
                      <w:color w:val="000000"/>
                      <w:kern w:val="0"/>
                      <w:sz w:val="20"/>
                      <w:szCs w:val="20"/>
                      <w:lang w:val="en"/>
                    </w:rPr>
                  </w:pPr>
                </w:p>
              </w:tc>
              <w:tc>
                <w:tcPr>
                  <w:tcW w:w="422" w:type="dxa"/>
                  <w:tcPrChange w:id="814" w:author="Microsoft account" w:date="2024-03-23T12:46:00Z">
                    <w:tcPr>
                      <w:tcW w:w="422" w:type="dxa"/>
                    </w:tcPr>
                  </w:tcPrChange>
                </w:tcPr>
                <w:p w14:paraId="6693B0C9" w14:textId="77777777" w:rsidR="00F5162D" w:rsidRPr="00AB44BF" w:rsidRDefault="00F5162D" w:rsidP="00B12740">
                  <w:pPr>
                    <w:jc w:val="both"/>
                    <w:rPr>
                      <w:ins w:id="815" w:author="Microsoft account" w:date="2024-03-23T12:19:00Z"/>
                      <w:rFonts w:ascii="Avenir Next LT Pro" w:hAnsi="Avenir Next LT Pro"/>
                      <w:color w:val="000000"/>
                      <w:kern w:val="0"/>
                      <w:sz w:val="20"/>
                      <w:szCs w:val="20"/>
                      <w:lang w:val="en"/>
                    </w:rPr>
                  </w:pPr>
                </w:p>
              </w:tc>
              <w:tc>
                <w:tcPr>
                  <w:tcW w:w="423" w:type="dxa"/>
                  <w:tcPrChange w:id="816" w:author="Microsoft account" w:date="2024-03-23T12:46:00Z">
                    <w:tcPr>
                      <w:tcW w:w="423" w:type="dxa"/>
                    </w:tcPr>
                  </w:tcPrChange>
                </w:tcPr>
                <w:p w14:paraId="4AF1F4B2" w14:textId="77777777" w:rsidR="00F5162D" w:rsidRPr="00AB44BF" w:rsidRDefault="00F5162D" w:rsidP="00B12740">
                  <w:pPr>
                    <w:jc w:val="both"/>
                    <w:rPr>
                      <w:ins w:id="817" w:author="Microsoft account" w:date="2024-03-23T12:19:00Z"/>
                      <w:rFonts w:ascii="Avenir Next LT Pro" w:hAnsi="Avenir Next LT Pro"/>
                      <w:color w:val="000000"/>
                      <w:kern w:val="0"/>
                      <w:sz w:val="20"/>
                      <w:szCs w:val="20"/>
                      <w:lang w:val="en"/>
                    </w:rPr>
                  </w:pPr>
                </w:p>
              </w:tc>
              <w:tc>
                <w:tcPr>
                  <w:tcW w:w="393" w:type="dxa"/>
                  <w:tcPrChange w:id="818" w:author="Microsoft account" w:date="2024-03-23T12:46:00Z">
                    <w:tcPr>
                      <w:tcW w:w="393" w:type="dxa"/>
                    </w:tcPr>
                  </w:tcPrChange>
                </w:tcPr>
                <w:p w14:paraId="3F453D29" w14:textId="77777777" w:rsidR="00F5162D" w:rsidRPr="00AB44BF" w:rsidRDefault="00F5162D" w:rsidP="00B12740">
                  <w:pPr>
                    <w:jc w:val="both"/>
                    <w:rPr>
                      <w:ins w:id="819" w:author="Microsoft account" w:date="2024-03-23T12:19:00Z"/>
                      <w:rFonts w:ascii="Avenir Next LT Pro" w:hAnsi="Avenir Next LT Pro"/>
                      <w:color w:val="000000"/>
                      <w:kern w:val="0"/>
                      <w:sz w:val="20"/>
                      <w:szCs w:val="20"/>
                      <w:lang w:val="en"/>
                    </w:rPr>
                  </w:pPr>
                </w:p>
              </w:tc>
              <w:tc>
                <w:tcPr>
                  <w:tcW w:w="450" w:type="dxa"/>
                  <w:tcPrChange w:id="820" w:author="Microsoft account" w:date="2024-03-23T12:46:00Z">
                    <w:tcPr>
                      <w:tcW w:w="450" w:type="dxa"/>
                    </w:tcPr>
                  </w:tcPrChange>
                </w:tcPr>
                <w:p w14:paraId="5E482855" w14:textId="77777777" w:rsidR="00F5162D" w:rsidRPr="00AB44BF" w:rsidRDefault="00F5162D" w:rsidP="00B12740">
                  <w:pPr>
                    <w:jc w:val="both"/>
                    <w:rPr>
                      <w:ins w:id="821" w:author="Microsoft account" w:date="2024-03-23T12:19:00Z"/>
                      <w:rFonts w:ascii="Avenir Next LT Pro" w:hAnsi="Avenir Next LT Pro"/>
                      <w:color w:val="000000"/>
                      <w:kern w:val="0"/>
                      <w:sz w:val="20"/>
                      <w:szCs w:val="20"/>
                      <w:lang w:val="en"/>
                    </w:rPr>
                  </w:pPr>
                </w:p>
              </w:tc>
              <w:tc>
                <w:tcPr>
                  <w:tcW w:w="508" w:type="dxa"/>
                  <w:tcPrChange w:id="822" w:author="Microsoft account" w:date="2024-03-23T12:46:00Z">
                    <w:tcPr>
                      <w:tcW w:w="508" w:type="dxa"/>
                    </w:tcPr>
                  </w:tcPrChange>
                </w:tcPr>
                <w:p w14:paraId="114027F0" w14:textId="77777777" w:rsidR="00F5162D" w:rsidRPr="00AB44BF" w:rsidRDefault="00F5162D" w:rsidP="00B12740">
                  <w:pPr>
                    <w:jc w:val="both"/>
                    <w:rPr>
                      <w:ins w:id="823" w:author="Microsoft account" w:date="2024-03-23T12:19:00Z"/>
                      <w:rFonts w:ascii="Avenir Next LT Pro" w:hAnsi="Avenir Next LT Pro"/>
                      <w:color w:val="000000"/>
                      <w:kern w:val="0"/>
                      <w:sz w:val="20"/>
                      <w:szCs w:val="20"/>
                      <w:lang w:val="en"/>
                    </w:rPr>
                  </w:pPr>
                </w:p>
              </w:tc>
              <w:tc>
                <w:tcPr>
                  <w:tcW w:w="449" w:type="dxa"/>
                  <w:tcPrChange w:id="824" w:author="Microsoft account" w:date="2024-03-23T12:46:00Z">
                    <w:tcPr>
                      <w:tcW w:w="449" w:type="dxa"/>
                    </w:tcPr>
                  </w:tcPrChange>
                </w:tcPr>
                <w:p w14:paraId="6548DA9B" w14:textId="77777777" w:rsidR="00F5162D" w:rsidRPr="00AB44BF" w:rsidRDefault="00F5162D" w:rsidP="00B12740">
                  <w:pPr>
                    <w:jc w:val="both"/>
                    <w:rPr>
                      <w:ins w:id="825" w:author="Microsoft account" w:date="2024-03-23T12:19:00Z"/>
                      <w:rFonts w:ascii="Avenir Next LT Pro" w:hAnsi="Avenir Next LT Pro"/>
                      <w:color w:val="000000"/>
                      <w:kern w:val="0"/>
                      <w:sz w:val="20"/>
                      <w:szCs w:val="20"/>
                      <w:lang w:val="en"/>
                    </w:rPr>
                  </w:pPr>
                </w:p>
              </w:tc>
              <w:tc>
                <w:tcPr>
                  <w:tcW w:w="449" w:type="dxa"/>
                  <w:tcPrChange w:id="826" w:author="Microsoft account" w:date="2024-03-23T12:46:00Z">
                    <w:tcPr>
                      <w:tcW w:w="449" w:type="dxa"/>
                    </w:tcPr>
                  </w:tcPrChange>
                </w:tcPr>
                <w:p w14:paraId="36F763E5" w14:textId="77777777" w:rsidR="00F5162D" w:rsidRPr="00AB44BF" w:rsidRDefault="00F5162D" w:rsidP="00B12740">
                  <w:pPr>
                    <w:jc w:val="both"/>
                    <w:rPr>
                      <w:ins w:id="827" w:author="Microsoft account" w:date="2024-03-23T12:19:00Z"/>
                      <w:rFonts w:ascii="Avenir Next LT Pro" w:hAnsi="Avenir Next LT Pro"/>
                      <w:color w:val="000000"/>
                      <w:kern w:val="0"/>
                      <w:sz w:val="20"/>
                      <w:szCs w:val="20"/>
                      <w:lang w:val="en"/>
                    </w:rPr>
                  </w:pPr>
                </w:p>
              </w:tc>
            </w:tr>
            <w:tr w:rsidR="00F5162D" w:rsidRPr="00AB44BF" w14:paraId="73D95370" w14:textId="77777777" w:rsidTr="008001BE">
              <w:tblPrEx>
                <w:tblW w:w="8825" w:type="dxa"/>
                <w:jc w:val="center"/>
                <w:tblPrExChange w:id="828" w:author="Microsoft account" w:date="2024-03-23T12:46:00Z">
                  <w:tblPrEx>
                    <w:tblW w:w="8825" w:type="dxa"/>
                    <w:jc w:val="center"/>
                  </w:tblPrEx>
                </w:tblPrExChange>
              </w:tblPrEx>
              <w:trPr>
                <w:jc w:val="center"/>
                <w:ins w:id="829" w:author="Microsoft account" w:date="2024-03-23T12:20:00Z"/>
                <w:trPrChange w:id="830" w:author="Microsoft account" w:date="2024-03-23T12:46:00Z">
                  <w:trPr>
                    <w:jc w:val="center"/>
                  </w:trPr>
                </w:trPrChange>
              </w:trPr>
              <w:tc>
                <w:tcPr>
                  <w:tcW w:w="693" w:type="dxa"/>
                  <w:tcPrChange w:id="831" w:author="Microsoft account" w:date="2024-03-23T12:46:00Z">
                    <w:tcPr>
                      <w:tcW w:w="693" w:type="dxa"/>
                    </w:tcPr>
                  </w:tcPrChange>
                </w:tcPr>
                <w:p w14:paraId="13B01C13" w14:textId="7362F25C" w:rsidR="00F5162D" w:rsidRDefault="00F5162D" w:rsidP="00AB44BF">
                  <w:pPr>
                    <w:jc w:val="center"/>
                    <w:rPr>
                      <w:ins w:id="832" w:author="Microsoft account" w:date="2024-03-23T12:20:00Z"/>
                      <w:rFonts w:ascii="Avenir Next LT Pro" w:hAnsi="Avenir Next LT Pro"/>
                      <w:color w:val="000000"/>
                      <w:kern w:val="0"/>
                      <w:lang w:val="en"/>
                    </w:rPr>
                  </w:pPr>
                  <w:ins w:id="833" w:author="Microsoft account" w:date="2024-03-23T12:20:00Z">
                    <w:r>
                      <w:rPr>
                        <w:rFonts w:ascii="Avenir Next LT Pro" w:hAnsi="Avenir Next LT Pro"/>
                        <w:color w:val="000000"/>
                        <w:kern w:val="0"/>
                        <w:lang w:val="en"/>
                      </w:rPr>
                      <w:t>5</w:t>
                    </w:r>
                  </w:ins>
                </w:p>
              </w:tc>
              <w:tc>
                <w:tcPr>
                  <w:tcW w:w="2927" w:type="dxa"/>
                  <w:tcPrChange w:id="834" w:author="Microsoft account" w:date="2024-03-23T12:46:00Z">
                    <w:tcPr>
                      <w:tcW w:w="2927" w:type="dxa"/>
                    </w:tcPr>
                  </w:tcPrChange>
                </w:tcPr>
                <w:p w14:paraId="6631BFCB" w14:textId="35F8AB3C" w:rsidR="00F5162D" w:rsidRDefault="00F5162D" w:rsidP="00B12740">
                  <w:pPr>
                    <w:jc w:val="both"/>
                    <w:rPr>
                      <w:ins w:id="835" w:author="Microsoft account" w:date="2024-03-23T12:20:00Z"/>
                      <w:rFonts w:ascii="Avenir Next LT Pro" w:hAnsi="Avenir Next LT Pro"/>
                      <w:color w:val="000000"/>
                      <w:kern w:val="0"/>
                      <w:sz w:val="20"/>
                      <w:szCs w:val="20"/>
                      <w:lang w:val="en"/>
                    </w:rPr>
                  </w:pPr>
                  <w:ins w:id="836" w:author="Microsoft account" w:date="2024-03-23T12:20:00Z">
                    <w:r>
                      <w:rPr>
                        <w:rFonts w:ascii="Avenir Next LT Pro" w:hAnsi="Avenir Next LT Pro"/>
                        <w:color w:val="000000"/>
                        <w:kern w:val="0"/>
                        <w:sz w:val="20"/>
                        <w:szCs w:val="20"/>
                        <w:lang w:val="en"/>
                      </w:rPr>
                      <w:t>Desain Fungsi aktifasi</w:t>
                    </w:r>
                  </w:ins>
                </w:p>
              </w:tc>
              <w:tc>
                <w:tcPr>
                  <w:tcW w:w="422" w:type="dxa"/>
                  <w:tcPrChange w:id="837" w:author="Microsoft account" w:date="2024-03-23T12:46:00Z">
                    <w:tcPr>
                      <w:tcW w:w="422" w:type="dxa"/>
                    </w:tcPr>
                  </w:tcPrChange>
                </w:tcPr>
                <w:p w14:paraId="1D97C61C" w14:textId="77777777" w:rsidR="00F5162D" w:rsidRPr="00AB44BF" w:rsidRDefault="00F5162D" w:rsidP="00B12740">
                  <w:pPr>
                    <w:jc w:val="both"/>
                    <w:rPr>
                      <w:ins w:id="838" w:author="Microsoft account" w:date="2024-03-23T12:20:00Z"/>
                      <w:rFonts w:ascii="Avenir Next LT Pro" w:hAnsi="Avenir Next LT Pro"/>
                      <w:color w:val="000000"/>
                      <w:kern w:val="0"/>
                      <w:sz w:val="20"/>
                      <w:szCs w:val="20"/>
                      <w:lang w:val="en"/>
                    </w:rPr>
                  </w:pPr>
                </w:p>
              </w:tc>
              <w:tc>
                <w:tcPr>
                  <w:tcW w:w="422" w:type="dxa"/>
                  <w:tcPrChange w:id="839" w:author="Microsoft account" w:date="2024-03-23T12:46:00Z">
                    <w:tcPr>
                      <w:tcW w:w="422" w:type="dxa"/>
                    </w:tcPr>
                  </w:tcPrChange>
                </w:tcPr>
                <w:p w14:paraId="6297E135" w14:textId="77777777" w:rsidR="00F5162D" w:rsidRPr="00AB44BF" w:rsidRDefault="00F5162D" w:rsidP="00B12740">
                  <w:pPr>
                    <w:jc w:val="both"/>
                    <w:rPr>
                      <w:ins w:id="840" w:author="Microsoft account" w:date="2024-03-23T12:20:00Z"/>
                      <w:rFonts w:ascii="Avenir Next LT Pro" w:hAnsi="Avenir Next LT Pro"/>
                      <w:color w:val="000000"/>
                      <w:kern w:val="0"/>
                      <w:sz w:val="20"/>
                      <w:szCs w:val="20"/>
                      <w:lang w:val="en"/>
                    </w:rPr>
                  </w:pPr>
                </w:p>
              </w:tc>
              <w:tc>
                <w:tcPr>
                  <w:tcW w:w="423" w:type="dxa"/>
                  <w:tcPrChange w:id="841" w:author="Microsoft account" w:date="2024-03-23T12:46:00Z">
                    <w:tcPr>
                      <w:tcW w:w="423" w:type="dxa"/>
                    </w:tcPr>
                  </w:tcPrChange>
                </w:tcPr>
                <w:p w14:paraId="77A7A191" w14:textId="77777777" w:rsidR="00F5162D" w:rsidRPr="00AB44BF" w:rsidRDefault="00F5162D" w:rsidP="00B12740">
                  <w:pPr>
                    <w:jc w:val="both"/>
                    <w:rPr>
                      <w:ins w:id="842" w:author="Microsoft account" w:date="2024-03-23T12:20:00Z"/>
                      <w:rFonts w:ascii="Avenir Next LT Pro" w:hAnsi="Avenir Next LT Pro"/>
                      <w:color w:val="000000"/>
                      <w:kern w:val="0"/>
                      <w:sz w:val="20"/>
                      <w:szCs w:val="20"/>
                      <w:lang w:val="en"/>
                    </w:rPr>
                  </w:pPr>
                </w:p>
              </w:tc>
              <w:tc>
                <w:tcPr>
                  <w:tcW w:w="422" w:type="dxa"/>
                  <w:shd w:val="clear" w:color="auto" w:fill="C00000"/>
                  <w:tcPrChange w:id="843" w:author="Microsoft account" w:date="2024-03-23T12:46:00Z">
                    <w:tcPr>
                      <w:tcW w:w="422" w:type="dxa"/>
                    </w:tcPr>
                  </w:tcPrChange>
                </w:tcPr>
                <w:p w14:paraId="74EE266B" w14:textId="77777777" w:rsidR="00F5162D" w:rsidRPr="00AB44BF" w:rsidRDefault="00F5162D" w:rsidP="00B12740">
                  <w:pPr>
                    <w:jc w:val="both"/>
                    <w:rPr>
                      <w:ins w:id="844" w:author="Microsoft account" w:date="2024-03-23T12:20:00Z"/>
                      <w:rFonts w:ascii="Avenir Next LT Pro" w:hAnsi="Avenir Next LT Pro"/>
                      <w:color w:val="000000"/>
                      <w:kern w:val="0"/>
                      <w:sz w:val="20"/>
                      <w:szCs w:val="20"/>
                      <w:lang w:val="en"/>
                    </w:rPr>
                  </w:pPr>
                </w:p>
              </w:tc>
              <w:tc>
                <w:tcPr>
                  <w:tcW w:w="422" w:type="dxa"/>
                  <w:shd w:val="clear" w:color="auto" w:fill="C00000"/>
                  <w:tcPrChange w:id="845" w:author="Microsoft account" w:date="2024-03-23T12:46:00Z">
                    <w:tcPr>
                      <w:tcW w:w="422" w:type="dxa"/>
                    </w:tcPr>
                  </w:tcPrChange>
                </w:tcPr>
                <w:p w14:paraId="6F44C2B1" w14:textId="77777777" w:rsidR="00F5162D" w:rsidRPr="00AB44BF" w:rsidRDefault="00F5162D" w:rsidP="00B12740">
                  <w:pPr>
                    <w:jc w:val="both"/>
                    <w:rPr>
                      <w:ins w:id="846" w:author="Microsoft account" w:date="2024-03-23T12:20:00Z"/>
                      <w:rFonts w:ascii="Avenir Next LT Pro" w:hAnsi="Avenir Next LT Pro"/>
                      <w:color w:val="000000"/>
                      <w:kern w:val="0"/>
                      <w:sz w:val="20"/>
                      <w:szCs w:val="20"/>
                      <w:lang w:val="en"/>
                    </w:rPr>
                  </w:pPr>
                </w:p>
              </w:tc>
              <w:tc>
                <w:tcPr>
                  <w:tcW w:w="422" w:type="dxa"/>
                  <w:tcPrChange w:id="847" w:author="Microsoft account" w:date="2024-03-23T12:46:00Z">
                    <w:tcPr>
                      <w:tcW w:w="422" w:type="dxa"/>
                    </w:tcPr>
                  </w:tcPrChange>
                </w:tcPr>
                <w:p w14:paraId="3BEDE8D4" w14:textId="77777777" w:rsidR="00F5162D" w:rsidRPr="00AB44BF" w:rsidRDefault="00F5162D" w:rsidP="00B12740">
                  <w:pPr>
                    <w:jc w:val="both"/>
                    <w:rPr>
                      <w:ins w:id="848" w:author="Microsoft account" w:date="2024-03-23T12:20:00Z"/>
                      <w:rFonts w:ascii="Avenir Next LT Pro" w:hAnsi="Avenir Next LT Pro"/>
                      <w:color w:val="000000"/>
                      <w:kern w:val="0"/>
                      <w:sz w:val="20"/>
                      <w:szCs w:val="20"/>
                      <w:lang w:val="en"/>
                    </w:rPr>
                  </w:pPr>
                </w:p>
              </w:tc>
              <w:tc>
                <w:tcPr>
                  <w:tcW w:w="423" w:type="dxa"/>
                  <w:tcPrChange w:id="849" w:author="Microsoft account" w:date="2024-03-23T12:46:00Z">
                    <w:tcPr>
                      <w:tcW w:w="423" w:type="dxa"/>
                    </w:tcPr>
                  </w:tcPrChange>
                </w:tcPr>
                <w:p w14:paraId="3109CF7A" w14:textId="77777777" w:rsidR="00F5162D" w:rsidRPr="00AB44BF" w:rsidRDefault="00F5162D" w:rsidP="00B12740">
                  <w:pPr>
                    <w:jc w:val="both"/>
                    <w:rPr>
                      <w:ins w:id="850" w:author="Microsoft account" w:date="2024-03-23T12:20:00Z"/>
                      <w:rFonts w:ascii="Avenir Next LT Pro" w:hAnsi="Avenir Next LT Pro"/>
                      <w:color w:val="000000"/>
                      <w:kern w:val="0"/>
                      <w:sz w:val="20"/>
                      <w:szCs w:val="20"/>
                      <w:lang w:val="en"/>
                    </w:rPr>
                  </w:pPr>
                </w:p>
              </w:tc>
              <w:tc>
                <w:tcPr>
                  <w:tcW w:w="393" w:type="dxa"/>
                  <w:tcPrChange w:id="851" w:author="Microsoft account" w:date="2024-03-23T12:46:00Z">
                    <w:tcPr>
                      <w:tcW w:w="393" w:type="dxa"/>
                    </w:tcPr>
                  </w:tcPrChange>
                </w:tcPr>
                <w:p w14:paraId="60695994" w14:textId="77777777" w:rsidR="00F5162D" w:rsidRPr="00AB44BF" w:rsidRDefault="00F5162D" w:rsidP="00B12740">
                  <w:pPr>
                    <w:jc w:val="both"/>
                    <w:rPr>
                      <w:ins w:id="852" w:author="Microsoft account" w:date="2024-03-23T12:20:00Z"/>
                      <w:rFonts w:ascii="Avenir Next LT Pro" w:hAnsi="Avenir Next LT Pro"/>
                      <w:color w:val="000000"/>
                      <w:kern w:val="0"/>
                      <w:sz w:val="20"/>
                      <w:szCs w:val="20"/>
                      <w:lang w:val="en"/>
                    </w:rPr>
                  </w:pPr>
                </w:p>
              </w:tc>
              <w:tc>
                <w:tcPr>
                  <w:tcW w:w="450" w:type="dxa"/>
                  <w:tcPrChange w:id="853" w:author="Microsoft account" w:date="2024-03-23T12:46:00Z">
                    <w:tcPr>
                      <w:tcW w:w="450" w:type="dxa"/>
                    </w:tcPr>
                  </w:tcPrChange>
                </w:tcPr>
                <w:p w14:paraId="449E6FF0" w14:textId="77777777" w:rsidR="00F5162D" w:rsidRPr="00AB44BF" w:rsidRDefault="00F5162D" w:rsidP="00B12740">
                  <w:pPr>
                    <w:jc w:val="both"/>
                    <w:rPr>
                      <w:ins w:id="854" w:author="Microsoft account" w:date="2024-03-23T12:20:00Z"/>
                      <w:rFonts w:ascii="Avenir Next LT Pro" w:hAnsi="Avenir Next LT Pro"/>
                      <w:color w:val="000000"/>
                      <w:kern w:val="0"/>
                      <w:sz w:val="20"/>
                      <w:szCs w:val="20"/>
                      <w:lang w:val="en"/>
                    </w:rPr>
                  </w:pPr>
                </w:p>
              </w:tc>
              <w:tc>
                <w:tcPr>
                  <w:tcW w:w="508" w:type="dxa"/>
                  <w:tcPrChange w:id="855" w:author="Microsoft account" w:date="2024-03-23T12:46:00Z">
                    <w:tcPr>
                      <w:tcW w:w="508" w:type="dxa"/>
                    </w:tcPr>
                  </w:tcPrChange>
                </w:tcPr>
                <w:p w14:paraId="0D39169E" w14:textId="77777777" w:rsidR="00F5162D" w:rsidRPr="00AB44BF" w:rsidRDefault="00F5162D" w:rsidP="00B12740">
                  <w:pPr>
                    <w:jc w:val="both"/>
                    <w:rPr>
                      <w:ins w:id="856" w:author="Microsoft account" w:date="2024-03-23T12:20:00Z"/>
                      <w:rFonts w:ascii="Avenir Next LT Pro" w:hAnsi="Avenir Next LT Pro"/>
                      <w:color w:val="000000"/>
                      <w:kern w:val="0"/>
                      <w:sz w:val="20"/>
                      <w:szCs w:val="20"/>
                      <w:lang w:val="en"/>
                    </w:rPr>
                  </w:pPr>
                </w:p>
              </w:tc>
              <w:tc>
                <w:tcPr>
                  <w:tcW w:w="449" w:type="dxa"/>
                  <w:tcPrChange w:id="857" w:author="Microsoft account" w:date="2024-03-23T12:46:00Z">
                    <w:tcPr>
                      <w:tcW w:w="449" w:type="dxa"/>
                    </w:tcPr>
                  </w:tcPrChange>
                </w:tcPr>
                <w:p w14:paraId="6225695D" w14:textId="77777777" w:rsidR="00F5162D" w:rsidRPr="00AB44BF" w:rsidRDefault="00F5162D" w:rsidP="00B12740">
                  <w:pPr>
                    <w:jc w:val="both"/>
                    <w:rPr>
                      <w:ins w:id="858" w:author="Microsoft account" w:date="2024-03-23T12:20:00Z"/>
                      <w:rFonts w:ascii="Avenir Next LT Pro" w:hAnsi="Avenir Next LT Pro"/>
                      <w:color w:val="000000"/>
                      <w:kern w:val="0"/>
                      <w:sz w:val="20"/>
                      <w:szCs w:val="20"/>
                      <w:lang w:val="en"/>
                    </w:rPr>
                  </w:pPr>
                </w:p>
              </w:tc>
              <w:tc>
                <w:tcPr>
                  <w:tcW w:w="449" w:type="dxa"/>
                  <w:tcPrChange w:id="859" w:author="Microsoft account" w:date="2024-03-23T12:46:00Z">
                    <w:tcPr>
                      <w:tcW w:w="449" w:type="dxa"/>
                    </w:tcPr>
                  </w:tcPrChange>
                </w:tcPr>
                <w:p w14:paraId="5047F6F1" w14:textId="77777777" w:rsidR="00F5162D" w:rsidRPr="00AB44BF" w:rsidRDefault="00F5162D" w:rsidP="00B12740">
                  <w:pPr>
                    <w:jc w:val="both"/>
                    <w:rPr>
                      <w:ins w:id="860" w:author="Microsoft account" w:date="2024-03-23T12:20:00Z"/>
                      <w:rFonts w:ascii="Avenir Next LT Pro" w:hAnsi="Avenir Next LT Pro"/>
                      <w:color w:val="000000"/>
                      <w:kern w:val="0"/>
                      <w:sz w:val="20"/>
                      <w:szCs w:val="20"/>
                      <w:lang w:val="en"/>
                    </w:rPr>
                  </w:pPr>
                </w:p>
              </w:tc>
            </w:tr>
            <w:tr w:rsidR="00F5162D" w:rsidRPr="00AB44BF" w14:paraId="0E13AF61" w14:textId="77777777" w:rsidTr="008001BE">
              <w:tblPrEx>
                <w:tblW w:w="8825" w:type="dxa"/>
                <w:jc w:val="center"/>
                <w:tblPrExChange w:id="861" w:author="Microsoft account" w:date="2024-03-23T12:44:00Z">
                  <w:tblPrEx>
                    <w:tblW w:w="8825" w:type="dxa"/>
                    <w:jc w:val="center"/>
                  </w:tblPrEx>
                </w:tblPrExChange>
              </w:tblPrEx>
              <w:trPr>
                <w:jc w:val="center"/>
                <w:ins w:id="862" w:author="Microsoft account" w:date="2024-03-23T12:21:00Z"/>
                <w:trPrChange w:id="863" w:author="Microsoft account" w:date="2024-03-23T12:44:00Z">
                  <w:trPr>
                    <w:jc w:val="center"/>
                  </w:trPr>
                </w:trPrChange>
              </w:trPr>
              <w:tc>
                <w:tcPr>
                  <w:tcW w:w="693" w:type="dxa"/>
                  <w:tcPrChange w:id="864" w:author="Microsoft account" w:date="2024-03-23T12:44:00Z">
                    <w:tcPr>
                      <w:tcW w:w="693" w:type="dxa"/>
                    </w:tcPr>
                  </w:tcPrChange>
                </w:tcPr>
                <w:p w14:paraId="56BED754" w14:textId="243BE42C" w:rsidR="00F5162D" w:rsidRDefault="00F5162D" w:rsidP="00AB44BF">
                  <w:pPr>
                    <w:jc w:val="center"/>
                    <w:rPr>
                      <w:ins w:id="865" w:author="Microsoft account" w:date="2024-03-23T12:21:00Z"/>
                      <w:rFonts w:ascii="Avenir Next LT Pro" w:hAnsi="Avenir Next LT Pro"/>
                      <w:color w:val="000000"/>
                      <w:kern w:val="0"/>
                      <w:lang w:val="en"/>
                    </w:rPr>
                  </w:pPr>
                  <w:ins w:id="866" w:author="Microsoft account" w:date="2024-03-23T12:21:00Z">
                    <w:r>
                      <w:rPr>
                        <w:rFonts w:ascii="Avenir Next LT Pro" w:hAnsi="Avenir Next LT Pro"/>
                        <w:color w:val="000000"/>
                        <w:kern w:val="0"/>
                        <w:lang w:val="en"/>
                      </w:rPr>
                      <w:t>6</w:t>
                    </w:r>
                  </w:ins>
                </w:p>
              </w:tc>
              <w:tc>
                <w:tcPr>
                  <w:tcW w:w="2927" w:type="dxa"/>
                  <w:tcPrChange w:id="867" w:author="Microsoft account" w:date="2024-03-23T12:44:00Z">
                    <w:tcPr>
                      <w:tcW w:w="2927" w:type="dxa"/>
                    </w:tcPr>
                  </w:tcPrChange>
                </w:tcPr>
                <w:p w14:paraId="72578D9A" w14:textId="5BA2ABCD" w:rsidR="00F5162D" w:rsidRDefault="00F5162D">
                  <w:pPr>
                    <w:jc w:val="both"/>
                    <w:rPr>
                      <w:ins w:id="868" w:author="Microsoft account" w:date="2024-03-23T12:21:00Z"/>
                      <w:rFonts w:ascii="Avenir Next LT Pro" w:hAnsi="Avenir Next LT Pro"/>
                      <w:color w:val="000000"/>
                      <w:kern w:val="0"/>
                      <w:sz w:val="20"/>
                      <w:szCs w:val="20"/>
                      <w:lang w:val="en"/>
                    </w:rPr>
                  </w:pPr>
                  <w:ins w:id="869" w:author="Microsoft account" w:date="2024-03-23T12:25:00Z">
                    <w:r>
                      <w:rPr>
                        <w:rFonts w:ascii="Avenir Next LT Pro" w:hAnsi="Avenir Next LT Pro"/>
                        <w:color w:val="000000"/>
                        <w:kern w:val="0"/>
                        <w:sz w:val="20"/>
                        <w:szCs w:val="20"/>
                        <w:lang w:val="en"/>
                      </w:rPr>
                      <w:t xml:space="preserve">Desain </w:t>
                    </w:r>
                  </w:ins>
                  <w:ins w:id="870" w:author="Microsoft account" w:date="2024-03-23T12:32:00Z">
                    <w:r w:rsidR="00E76754">
                      <w:rPr>
                        <w:rFonts w:ascii="Avenir Next LT Pro" w:hAnsi="Avenir Next LT Pro"/>
                        <w:color w:val="000000"/>
                        <w:kern w:val="0"/>
                        <w:sz w:val="20"/>
                        <w:szCs w:val="20"/>
                        <w:lang w:val="en"/>
                      </w:rPr>
                      <w:t>dan training model klasifikasi</w:t>
                    </w:r>
                  </w:ins>
                </w:p>
              </w:tc>
              <w:tc>
                <w:tcPr>
                  <w:tcW w:w="422" w:type="dxa"/>
                  <w:tcPrChange w:id="871" w:author="Microsoft account" w:date="2024-03-23T12:44:00Z">
                    <w:tcPr>
                      <w:tcW w:w="422" w:type="dxa"/>
                    </w:tcPr>
                  </w:tcPrChange>
                </w:tcPr>
                <w:p w14:paraId="23E02FDA" w14:textId="77777777" w:rsidR="00F5162D" w:rsidRPr="00AB44BF" w:rsidRDefault="00F5162D" w:rsidP="00B12740">
                  <w:pPr>
                    <w:jc w:val="both"/>
                    <w:rPr>
                      <w:ins w:id="872" w:author="Microsoft account" w:date="2024-03-23T12:21:00Z"/>
                      <w:rFonts w:ascii="Avenir Next LT Pro" w:hAnsi="Avenir Next LT Pro"/>
                      <w:color w:val="000000"/>
                      <w:kern w:val="0"/>
                      <w:sz w:val="20"/>
                      <w:szCs w:val="20"/>
                      <w:lang w:val="en"/>
                    </w:rPr>
                  </w:pPr>
                </w:p>
              </w:tc>
              <w:tc>
                <w:tcPr>
                  <w:tcW w:w="422" w:type="dxa"/>
                  <w:tcPrChange w:id="873" w:author="Microsoft account" w:date="2024-03-23T12:44:00Z">
                    <w:tcPr>
                      <w:tcW w:w="422" w:type="dxa"/>
                    </w:tcPr>
                  </w:tcPrChange>
                </w:tcPr>
                <w:p w14:paraId="6A988F0A" w14:textId="77777777" w:rsidR="00F5162D" w:rsidRPr="00AB44BF" w:rsidRDefault="00F5162D" w:rsidP="00B12740">
                  <w:pPr>
                    <w:jc w:val="both"/>
                    <w:rPr>
                      <w:ins w:id="874" w:author="Microsoft account" w:date="2024-03-23T12:21:00Z"/>
                      <w:rFonts w:ascii="Avenir Next LT Pro" w:hAnsi="Avenir Next LT Pro"/>
                      <w:color w:val="000000"/>
                      <w:kern w:val="0"/>
                      <w:sz w:val="20"/>
                      <w:szCs w:val="20"/>
                      <w:lang w:val="en"/>
                    </w:rPr>
                  </w:pPr>
                </w:p>
              </w:tc>
              <w:tc>
                <w:tcPr>
                  <w:tcW w:w="423" w:type="dxa"/>
                  <w:tcPrChange w:id="875" w:author="Microsoft account" w:date="2024-03-23T12:44:00Z">
                    <w:tcPr>
                      <w:tcW w:w="423" w:type="dxa"/>
                    </w:tcPr>
                  </w:tcPrChange>
                </w:tcPr>
                <w:p w14:paraId="79B47275" w14:textId="77777777" w:rsidR="00F5162D" w:rsidRPr="00AB44BF" w:rsidRDefault="00F5162D" w:rsidP="00B12740">
                  <w:pPr>
                    <w:jc w:val="both"/>
                    <w:rPr>
                      <w:ins w:id="876" w:author="Microsoft account" w:date="2024-03-23T12:21:00Z"/>
                      <w:rFonts w:ascii="Avenir Next LT Pro" w:hAnsi="Avenir Next LT Pro"/>
                      <w:color w:val="000000"/>
                      <w:kern w:val="0"/>
                      <w:sz w:val="20"/>
                      <w:szCs w:val="20"/>
                      <w:lang w:val="en"/>
                    </w:rPr>
                  </w:pPr>
                </w:p>
              </w:tc>
              <w:tc>
                <w:tcPr>
                  <w:tcW w:w="422" w:type="dxa"/>
                  <w:tcPrChange w:id="877" w:author="Microsoft account" w:date="2024-03-23T12:44:00Z">
                    <w:tcPr>
                      <w:tcW w:w="422" w:type="dxa"/>
                    </w:tcPr>
                  </w:tcPrChange>
                </w:tcPr>
                <w:p w14:paraId="1A97EE10" w14:textId="77777777" w:rsidR="00F5162D" w:rsidRPr="00AB44BF" w:rsidRDefault="00F5162D" w:rsidP="00B12740">
                  <w:pPr>
                    <w:jc w:val="both"/>
                    <w:rPr>
                      <w:ins w:id="878" w:author="Microsoft account" w:date="2024-03-23T12:21:00Z"/>
                      <w:rFonts w:ascii="Avenir Next LT Pro" w:hAnsi="Avenir Next LT Pro"/>
                      <w:color w:val="000000"/>
                      <w:kern w:val="0"/>
                      <w:sz w:val="20"/>
                      <w:szCs w:val="20"/>
                      <w:lang w:val="en"/>
                    </w:rPr>
                  </w:pPr>
                </w:p>
              </w:tc>
              <w:tc>
                <w:tcPr>
                  <w:tcW w:w="422" w:type="dxa"/>
                  <w:shd w:val="clear" w:color="auto" w:fill="C00000"/>
                  <w:tcPrChange w:id="879" w:author="Microsoft account" w:date="2024-03-23T12:44:00Z">
                    <w:tcPr>
                      <w:tcW w:w="422" w:type="dxa"/>
                    </w:tcPr>
                  </w:tcPrChange>
                </w:tcPr>
                <w:p w14:paraId="5194A385" w14:textId="77777777" w:rsidR="00F5162D" w:rsidRPr="00AB44BF" w:rsidRDefault="00F5162D" w:rsidP="00B12740">
                  <w:pPr>
                    <w:jc w:val="both"/>
                    <w:rPr>
                      <w:ins w:id="880" w:author="Microsoft account" w:date="2024-03-23T12:21:00Z"/>
                      <w:rFonts w:ascii="Avenir Next LT Pro" w:hAnsi="Avenir Next LT Pro"/>
                      <w:color w:val="000000"/>
                      <w:kern w:val="0"/>
                      <w:sz w:val="20"/>
                      <w:szCs w:val="20"/>
                      <w:lang w:val="en"/>
                    </w:rPr>
                  </w:pPr>
                </w:p>
              </w:tc>
              <w:tc>
                <w:tcPr>
                  <w:tcW w:w="422" w:type="dxa"/>
                  <w:shd w:val="clear" w:color="auto" w:fill="C00000"/>
                  <w:tcPrChange w:id="881" w:author="Microsoft account" w:date="2024-03-23T12:44:00Z">
                    <w:tcPr>
                      <w:tcW w:w="422" w:type="dxa"/>
                    </w:tcPr>
                  </w:tcPrChange>
                </w:tcPr>
                <w:p w14:paraId="4E51F8A3" w14:textId="77777777" w:rsidR="00F5162D" w:rsidRPr="00AB44BF" w:rsidRDefault="00F5162D" w:rsidP="00B12740">
                  <w:pPr>
                    <w:jc w:val="both"/>
                    <w:rPr>
                      <w:ins w:id="882" w:author="Microsoft account" w:date="2024-03-23T12:21:00Z"/>
                      <w:rFonts w:ascii="Avenir Next LT Pro" w:hAnsi="Avenir Next LT Pro"/>
                      <w:color w:val="000000"/>
                      <w:kern w:val="0"/>
                      <w:sz w:val="20"/>
                      <w:szCs w:val="20"/>
                      <w:lang w:val="en"/>
                    </w:rPr>
                  </w:pPr>
                </w:p>
              </w:tc>
              <w:tc>
                <w:tcPr>
                  <w:tcW w:w="423" w:type="dxa"/>
                  <w:shd w:val="clear" w:color="auto" w:fill="C00000"/>
                  <w:tcPrChange w:id="883" w:author="Microsoft account" w:date="2024-03-23T12:44:00Z">
                    <w:tcPr>
                      <w:tcW w:w="423" w:type="dxa"/>
                    </w:tcPr>
                  </w:tcPrChange>
                </w:tcPr>
                <w:p w14:paraId="39BC5E75" w14:textId="77777777" w:rsidR="00F5162D" w:rsidRPr="00AB44BF" w:rsidRDefault="00F5162D" w:rsidP="00B12740">
                  <w:pPr>
                    <w:jc w:val="both"/>
                    <w:rPr>
                      <w:ins w:id="884" w:author="Microsoft account" w:date="2024-03-23T12:21:00Z"/>
                      <w:rFonts w:ascii="Avenir Next LT Pro" w:hAnsi="Avenir Next LT Pro"/>
                      <w:color w:val="000000"/>
                      <w:kern w:val="0"/>
                      <w:sz w:val="20"/>
                      <w:szCs w:val="20"/>
                      <w:lang w:val="en"/>
                    </w:rPr>
                  </w:pPr>
                </w:p>
              </w:tc>
              <w:tc>
                <w:tcPr>
                  <w:tcW w:w="393" w:type="dxa"/>
                  <w:tcPrChange w:id="885" w:author="Microsoft account" w:date="2024-03-23T12:44:00Z">
                    <w:tcPr>
                      <w:tcW w:w="393" w:type="dxa"/>
                    </w:tcPr>
                  </w:tcPrChange>
                </w:tcPr>
                <w:p w14:paraId="0A806ECC" w14:textId="77777777" w:rsidR="00F5162D" w:rsidRPr="00AB44BF" w:rsidRDefault="00F5162D" w:rsidP="00B12740">
                  <w:pPr>
                    <w:jc w:val="both"/>
                    <w:rPr>
                      <w:ins w:id="886" w:author="Microsoft account" w:date="2024-03-23T12:21:00Z"/>
                      <w:rFonts w:ascii="Avenir Next LT Pro" w:hAnsi="Avenir Next LT Pro"/>
                      <w:color w:val="000000"/>
                      <w:kern w:val="0"/>
                      <w:sz w:val="20"/>
                      <w:szCs w:val="20"/>
                      <w:lang w:val="en"/>
                    </w:rPr>
                  </w:pPr>
                </w:p>
              </w:tc>
              <w:tc>
                <w:tcPr>
                  <w:tcW w:w="450" w:type="dxa"/>
                  <w:tcPrChange w:id="887" w:author="Microsoft account" w:date="2024-03-23T12:44:00Z">
                    <w:tcPr>
                      <w:tcW w:w="450" w:type="dxa"/>
                    </w:tcPr>
                  </w:tcPrChange>
                </w:tcPr>
                <w:p w14:paraId="7C2735BD" w14:textId="77777777" w:rsidR="00F5162D" w:rsidRPr="00AB44BF" w:rsidRDefault="00F5162D" w:rsidP="00B12740">
                  <w:pPr>
                    <w:jc w:val="both"/>
                    <w:rPr>
                      <w:ins w:id="888" w:author="Microsoft account" w:date="2024-03-23T12:21:00Z"/>
                      <w:rFonts w:ascii="Avenir Next LT Pro" w:hAnsi="Avenir Next LT Pro"/>
                      <w:color w:val="000000"/>
                      <w:kern w:val="0"/>
                      <w:sz w:val="20"/>
                      <w:szCs w:val="20"/>
                      <w:lang w:val="en"/>
                    </w:rPr>
                  </w:pPr>
                </w:p>
              </w:tc>
              <w:tc>
                <w:tcPr>
                  <w:tcW w:w="508" w:type="dxa"/>
                  <w:tcPrChange w:id="889" w:author="Microsoft account" w:date="2024-03-23T12:44:00Z">
                    <w:tcPr>
                      <w:tcW w:w="508" w:type="dxa"/>
                    </w:tcPr>
                  </w:tcPrChange>
                </w:tcPr>
                <w:p w14:paraId="07458541" w14:textId="77777777" w:rsidR="00F5162D" w:rsidRPr="00AB44BF" w:rsidRDefault="00F5162D" w:rsidP="00B12740">
                  <w:pPr>
                    <w:jc w:val="both"/>
                    <w:rPr>
                      <w:ins w:id="890" w:author="Microsoft account" w:date="2024-03-23T12:21:00Z"/>
                      <w:rFonts w:ascii="Avenir Next LT Pro" w:hAnsi="Avenir Next LT Pro"/>
                      <w:color w:val="000000"/>
                      <w:kern w:val="0"/>
                      <w:sz w:val="20"/>
                      <w:szCs w:val="20"/>
                      <w:lang w:val="en"/>
                    </w:rPr>
                  </w:pPr>
                </w:p>
              </w:tc>
              <w:tc>
                <w:tcPr>
                  <w:tcW w:w="449" w:type="dxa"/>
                  <w:tcPrChange w:id="891" w:author="Microsoft account" w:date="2024-03-23T12:44:00Z">
                    <w:tcPr>
                      <w:tcW w:w="449" w:type="dxa"/>
                    </w:tcPr>
                  </w:tcPrChange>
                </w:tcPr>
                <w:p w14:paraId="1115D02E" w14:textId="77777777" w:rsidR="00F5162D" w:rsidRPr="00AB44BF" w:rsidRDefault="00F5162D" w:rsidP="00B12740">
                  <w:pPr>
                    <w:jc w:val="both"/>
                    <w:rPr>
                      <w:ins w:id="892" w:author="Microsoft account" w:date="2024-03-23T12:21:00Z"/>
                      <w:rFonts w:ascii="Avenir Next LT Pro" w:hAnsi="Avenir Next LT Pro"/>
                      <w:color w:val="000000"/>
                      <w:kern w:val="0"/>
                      <w:sz w:val="20"/>
                      <w:szCs w:val="20"/>
                      <w:lang w:val="en"/>
                    </w:rPr>
                  </w:pPr>
                </w:p>
              </w:tc>
              <w:tc>
                <w:tcPr>
                  <w:tcW w:w="449" w:type="dxa"/>
                  <w:tcPrChange w:id="893" w:author="Microsoft account" w:date="2024-03-23T12:44:00Z">
                    <w:tcPr>
                      <w:tcW w:w="449" w:type="dxa"/>
                    </w:tcPr>
                  </w:tcPrChange>
                </w:tcPr>
                <w:p w14:paraId="0CE025B8" w14:textId="77777777" w:rsidR="00F5162D" w:rsidRPr="00AB44BF" w:rsidRDefault="00F5162D" w:rsidP="00B12740">
                  <w:pPr>
                    <w:jc w:val="both"/>
                    <w:rPr>
                      <w:ins w:id="894" w:author="Microsoft account" w:date="2024-03-23T12:21:00Z"/>
                      <w:rFonts w:ascii="Avenir Next LT Pro" w:hAnsi="Avenir Next LT Pro"/>
                      <w:color w:val="000000"/>
                      <w:kern w:val="0"/>
                      <w:sz w:val="20"/>
                      <w:szCs w:val="20"/>
                      <w:lang w:val="en"/>
                    </w:rPr>
                  </w:pPr>
                </w:p>
              </w:tc>
            </w:tr>
            <w:tr w:rsidR="00F5162D" w:rsidRPr="00AB44BF" w14:paraId="50E8C150" w14:textId="77777777" w:rsidTr="008001BE">
              <w:tblPrEx>
                <w:tblW w:w="8825" w:type="dxa"/>
                <w:jc w:val="center"/>
                <w:tblPrExChange w:id="895" w:author="Microsoft account" w:date="2024-03-23T12:45:00Z">
                  <w:tblPrEx>
                    <w:tblW w:w="8825" w:type="dxa"/>
                    <w:jc w:val="center"/>
                  </w:tblPrEx>
                </w:tblPrExChange>
              </w:tblPrEx>
              <w:trPr>
                <w:jc w:val="center"/>
                <w:ins w:id="896" w:author="Microsoft account" w:date="2024-03-23T12:21:00Z"/>
                <w:trPrChange w:id="897" w:author="Microsoft account" w:date="2024-03-23T12:45:00Z">
                  <w:trPr>
                    <w:jc w:val="center"/>
                  </w:trPr>
                </w:trPrChange>
              </w:trPr>
              <w:tc>
                <w:tcPr>
                  <w:tcW w:w="693" w:type="dxa"/>
                  <w:tcPrChange w:id="898" w:author="Microsoft account" w:date="2024-03-23T12:45:00Z">
                    <w:tcPr>
                      <w:tcW w:w="693" w:type="dxa"/>
                    </w:tcPr>
                  </w:tcPrChange>
                </w:tcPr>
                <w:p w14:paraId="1845420A" w14:textId="0C4CF148" w:rsidR="00F5162D" w:rsidRDefault="00F5162D" w:rsidP="00AB44BF">
                  <w:pPr>
                    <w:jc w:val="center"/>
                    <w:rPr>
                      <w:ins w:id="899" w:author="Microsoft account" w:date="2024-03-23T12:21:00Z"/>
                      <w:rFonts w:ascii="Avenir Next LT Pro" w:hAnsi="Avenir Next LT Pro"/>
                      <w:color w:val="000000"/>
                      <w:kern w:val="0"/>
                      <w:lang w:val="en"/>
                    </w:rPr>
                  </w:pPr>
                  <w:ins w:id="900" w:author="Microsoft account" w:date="2024-03-23T12:21:00Z">
                    <w:r>
                      <w:rPr>
                        <w:rFonts w:ascii="Avenir Next LT Pro" w:hAnsi="Avenir Next LT Pro"/>
                        <w:color w:val="000000"/>
                        <w:kern w:val="0"/>
                        <w:lang w:val="en"/>
                      </w:rPr>
                      <w:t>7</w:t>
                    </w:r>
                  </w:ins>
                </w:p>
              </w:tc>
              <w:tc>
                <w:tcPr>
                  <w:tcW w:w="2927" w:type="dxa"/>
                  <w:tcPrChange w:id="901" w:author="Microsoft account" w:date="2024-03-23T12:45:00Z">
                    <w:tcPr>
                      <w:tcW w:w="2927" w:type="dxa"/>
                    </w:tcPr>
                  </w:tcPrChange>
                </w:tcPr>
                <w:p w14:paraId="3403314E" w14:textId="582182C9" w:rsidR="00F5162D" w:rsidRDefault="00F5162D" w:rsidP="00B12740">
                  <w:pPr>
                    <w:jc w:val="both"/>
                    <w:rPr>
                      <w:ins w:id="902" w:author="Microsoft account" w:date="2024-03-23T12:21:00Z"/>
                      <w:rFonts w:ascii="Avenir Next LT Pro" w:hAnsi="Avenir Next LT Pro"/>
                      <w:color w:val="000000"/>
                      <w:kern w:val="0"/>
                      <w:sz w:val="20"/>
                      <w:szCs w:val="20"/>
                      <w:lang w:val="en"/>
                    </w:rPr>
                  </w:pPr>
                  <w:ins w:id="903" w:author="Microsoft account" w:date="2024-03-23T12:21:00Z">
                    <w:r>
                      <w:rPr>
                        <w:rFonts w:ascii="Avenir Next LT Pro" w:hAnsi="Avenir Next LT Pro"/>
                        <w:color w:val="000000"/>
                        <w:kern w:val="0"/>
                        <w:sz w:val="20"/>
                        <w:szCs w:val="20"/>
                        <w:lang w:val="en"/>
                      </w:rPr>
                      <w:t>Evaluasi dan perbaikan</w:t>
                    </w:r>
                  </w:ins>
                </w:p>
              </w:tc>
              <w:tc>
                <w:tcPr>
                  <w:tcW w:w="422" w:type="dxa"/>
                  <w:tcPrChange w:id="904" w:author="Microsoft account" w:date="2024-03-23T12:45:00Z">
                    <w:tcPr>
                      <w:tcW w:w="422" w:type="dxa"/>
                    </w:tcPr>
                  </w:tcPrChange>
                </w:tcPr>
                <w:p w14:paraId="79875599" w14:textId="77777777" w:rsidR="00F5162D" w:rsidRPr="00AB44BF" w:rsidRDefault="00F5162D" w:rsidP="00B12740">
                  <w:pPr>
                    <w:jc w:val="both"/>
                    <w:rPr>
                      <w:ins w:id="905" w:author="Microsoft account" w:date="2024-03-23T12:21:00Z"/>
                      <w:rFonts w:ascii="Avenir Next LT Pro" w:hAnsi="Avenir Next LT Pro"/>
                      <w:color w:val="000000"/>
                      <w:kern w:val="0"/>
                      <w:sz w:val="20"/>
                      <w:szCs w:val="20"/>
                      <w:lang w:val="en"/>
                    </w:rPr>
                  </w:pPr>
                </w:p>
              </w:tc>
              <w:tc>
                <w:tcPr>
                  <w:tcW w:w="422" w:type="dxa"/>
                  <w:tcPrChange w:id="906" w:author="Microsoft account" w:date="2024-03-23T12:45:00Z">
                    <w:tcPr>
                      <w:tcW w:w="422" w:type="dxa"/>
                    </w:tcPr>
                  </w:tcPrChange>
                </w:tcPr>
                <w:p w14:paraId="57EBCDBC" w14:textId="77777777" w:rsidR="00F5162D" w:rsidRPr="00AB44BF" w:rsidRDefault="00F5162D" w:rsidP="00B12740">
                  <w:pPr>
                    <w:jc w:val="both"/>
                    <w:rPr>
                      <w:ins w:id="907" w:author="Microsoft account" w:date="2024-03-23T12:21:00Z"/>
                      <w:rFonts w:ascii="Avenir Next LT Pro" w:hAnsi="Avenir Next LT Pro"/>
                      <w:color w:val="000000"/>
                      <w:kern w:val="0"/>
                      <w:sz w:val="20"/>
                      <w:szCs w:val="20"/>
                      <w:lang w:val="en"/>
                    </w:rPr>
                  </w:pPr>
                </w:p>
              </w:tc>
              <w:tc>
                <w:tcPr>
                  <w:tcW w:w="423" w:type="dxa"/>
                  <w:tcPrChange w:id="908" w:author="Microsoft account" w:date="2024-03-23T12:45:00Z">
                    <w:tcPr>
                      <w:tcW w:w="423" w:type="dxa"/>
                    </w:tcPr>
                  </w:tcPrChange>
                </w:tcPr>
                <w:p w14:paraId="0C408895" w14:textId="77777777" w:rsidR="00F5162D" w:rsidRPr="00AB44BF" w:rsidRDefault="00F5162D" w:rsidP="00B12740">
                  <w:pPr>
                    <w:jc w:val="both"/>
                    <w:rPr>
                      <w:ins w:id="909" w:author="Microsoft account" w:date="2024-03-23T12:21:00Z"/>
                      <w:rFonts w:ascii="Avenir Next LT Pro" w:hAnsi="Avenir Next LT Pro"/>
                      <w:color w:val="000000"/>
                      <w:kern w:val="0"/>
                      <w:sz w:val="20"/>
                      <w:szCs w:val="20"/>
                      <w:lang w:val="en"/>
                    </w:rPr>
                  </w:pPr>
                </w:p>
              </w:tc>
              <w:tc>
                <w:tcPr>
                  <w:tcW w:w="422" w:type="dxa"/>
                  <w:tcPrChange w:id="910" w:author="Microsoft account" w:date="2024-03-23T12:45:00Z">
                    <w:tcPr>
                      <w:tcW w:w="422" w:type="dxa"/>
                    </w:tcPr>
                  </w:tcPrChange>
                </w:tcPr>
                <w:p w14:paraId="22C46318" w14:textId="77777777" w:rsidR="00F5162D" w:rsidRPr="00AB44BF" w:rsidRDefault="00F5162D" w:rsidP="00B12740">
                  <w:pPr>
                    <w:jc w:val="both"/>
                    <w:rPr>
                      <w:ins w:id="911" w:author="Microsoft account" w:date="2024-03-23T12:21:00Z"/>
                      <w:rFonts w:ascii="Avenir Next LT Pro" w:hAnsi="Avenir Next LT Pro"/>
                      <w:color w:val="000000"/>
                      <w:kern w:val="0"/>
                      <w:sz w:val="20"/>
                      <w:szCs w:val="20"/>
                      <w:lang w:val="en"/>
                    </w:rPr>
                  </w:pPr>
                </w:p>
              </w:tc>
              <w:tc>
                <w:tcPr>
                  <w:tcW w:w="422" w:type="dxa"/>
                  <w:tcPrChange w:id="912" w:author="Microsoft account" w:date="2024-03-23T12:45:00Z">
                    <w:tcPr>
                      <w:tcW w:w="422" w:type="dxa"/>
                    </w:tcPr>
                  </w:tcPrChange>
                </w:tcPr>
                <w:p w14:paraId="631A5493" w14:textId="77777777" w:rsidR="00F5162D" w:rsidRPr="00AB44BF" w:rsidRDefault="00F5162D" w:rsidP="00B12740">
                  <w:pPr>
                    <w:jc w:val="both"/>
                    <w:rPr>
                      <w:ins w:id="913" w:author="Microsoft account" w:date="2024-03-23T12:21:00Z"/>
                      <w:rFonts w:ascii="Avenir Next LT Pro" w:hAnsi="Avenir Next LT Pro"/>
                      <w:color w:val="000000"/>
                      <w:kern w:val="0"/>
                      <w:sz w:val="20"/>
                      <w:szCs w:val="20"/>
                      <w:lang w:val="en"/>
                    </w:rPr>
                  </w:pPr>
                </w:p>
              </w:tc>
              <w:tc>
                <w:tcPr>
                  <w:tcW w:w="422" w:type="dxa"/>
                  <w:tcPrChange w:id="914" w:author="Microsoft account" w:date="2024-03-23T12:45:00Z">
                    <w:tcPr>
                      <w:tcW w:w="422" w:type="dxa"/>
                    </w:tcPr>
                  </w:tcPrChange>
                </w:tcPr>
                <w:p w14:paraId="042B88D6" w14:textId="77777777" w:rsidR="00F5162D" w:rsidRPr="00AB44BF" w:rsidRDefault="00F5162D" w:rsidP="00B12740">
                  <w:pPr>
                    <w:jc w:val="both"/>
                    <w:rPr>
                      <w:ins w:id="915" w:author="Microsoft account" w:date="2024-03-23T12:21:00Z"/>
                      <w:rFonts w:ascii="Avenir Next LT Pro" w:hAnsi="Avenir Next LT Pro"/>
                      <w:color w:val="000000"/>
                      <w:kern w:val="0"/>
                      <w:sz w:val="20"/>
                      <w:szCs w:val="20"/>
                      <w:lang w:val="en"/>
                    </w:rPr>
                  </w:pPr>
                </w:p>
              </w:tc>
              <w:tc>
                <w:tcPr>
                  <w:tcW w:w="423" w:type="dxa"/>
                  <w:tcPrChange w:id="916" w:author="Microsoft account" w:date="2024-03-23T12:45:00Z">
                    <w:tcPr>
                      <w:tcW w:w="423" w:type="dxa"/>
                    </w:tcPr>
                  </w:tcPrChange>
                </w:tcPr>
                <w:p w14:paraId="152D2FC5" w14:textId="77777777" w:rsidR="00F5162D" w:rsidRPr="00AB44BF" w:rsidRDefault="00F5162D" w:rsidP="00B12740">
                  <w:pPr>
                    <w:jc w:val="both"/>
                    <w:rPr>
                      <w:ins w:id="917" w:author="Microsoft account" w:date="2024-03-23T12:21:00Z"/>
                      <w:rFonts w:ascii="Avenir Next LT Pro" w:hAnsi="Avenir Next LT Pro"/>
                      <w:color w:val="000000"/>
                      <w:kern w:val="0"/>
                      <w:sz w:val="20"/>
                      <w:szCs w:val="20"/>
                      <w:lang w:val="en"/>
                    </w:rPr>
                  </w:pPr>
                </w:p>
              </w:tc>
              <w:tc>
                <w:tcPr>
                  <w:tcW w:w="393" w:type="dxa"/>
                  <w:shd w:val="clear" w:color="auto" w:fill="C00000"/>
                  <w:tcPrChange w:id="918" w:author="Microsoft account" w:date="2024-03-23T12:45:00Z">
                    <w:tcPr>
                      <w:tcW w:w="393" w:type="dxa"/>
                    </w:tcPr>
                  </w:tcPrChange>
                </w:tcPr>
                <w:p w14:paraId="018E4A9F" w14:textId="77777777" w:rsidR="00F5162D" w:rsidRPr="00AB44BF" w:rsidRDefault="00F5162D" w:rsidP="00B12740">
                  <w:pPr>
                    <w:jc w:val="both"/>
                    <w:rPr>
                      <w:ins w:id="919" w:author="Microsoft account" w:date="2024-03-23T12:21:00Z"/>
                      <w:rFonts w:ascii="Avenir Next LT Pro" w:hAnsi="Avenir Next LT Pro"/>
                      <w:color w:val="000000"/>
                      <w:kern w:val="0"/>
                      <w:sz w:val="20"/>
                      <w:szCs w:val="20"/>
                      <w:lang w:val="en"/>
                    </w:rPr>
                  </w:pPr>
                </w:p>
              </w:tc>
              <w:tc>
                <w:tcPr>
                  <w:tcW w:w="450" w:type="dxa"/>
                  <w:shd w:val="clear" w:color="auto" w:fill="C00000"/>
                  <w:tcPrChange w:id="920" w:author="Microsoft account" w:date="2024-03-23T12:45:00Z">
                    <w:tcPr>
                      <w:tcW w:w="450" w:type="dxa"/>
                    </w:tcPr>
                  </w:tcPrChange>
                </w:tcPr>
                <w:p w14:paraId="4AD17620" w14:textId="77777777" w:rsidR="00F5162D" w:rsidRPr="00AB44BF" w:rsidRDefault="00F5162D" w:rsidP="00B12740">
                  <w:pPr>
                    <w:jc w:val="both"/>
                    <w:rPr>
                      <w:ins w:id="921" w:author="Microsoft account" w:date="2024-03-23T12:21:00Z"/>
                      <w:rFonts w:ascii="Avenir Next LT Pro" w:hAnsi="Avenir Next LT Pro"/>
                      <w:color w:val="000000"/>
                      <w:kern w:val="0"/>
                      <w:sz w:val="20"/>
                      <w:szCs w:val="20"/>
                      <w:lang w:val="en"/>
                    </w:rPr>
                  </w:pPr>
                </w:p>
              </w:tc>
              <w:tc>
                <w:tcPr>
                  <w:tcW w:w="508" w:type="dxa"/>
                  <w:tcPrChange w:id="922" w:author="Microsoft account" w:date="2024-03-23T12:45:00Z">
                    <w:tcPr>
                      <w:tcW w:w="508" w:type="dxa"/>
                    </w:tcPr>
                  </w:tcPrChange>
                </w:tcPr>
                <w:p w14:paraId="60AD8496" w14:textId="77777777" w:rsidR="00F5162D" w:rsidRPr="00AB44BF" w:rsidRDefault="00F5162D" w:rsidP="00B12740">
                  <w:pPr>
                    <w:jc w:val="both"/>
                    <w:rPr>
                      <w:ins w:id="923" w:author="Microsoft account" w:date="2024-03-23T12:21:00Z"/>
                      <w:rFonts w:ascii="Avenir Next LT Pro" w:hAnsi="Avenir Next LT Pro"/>
                      <w:color w:val="000000"/>
                      <w:kern w:val="0"/>
                      <w:sz w:val="20"/>
                      <w:szCs w:val="20"/>
                      <w:lang w:val="en"/>
                    </w:rPr>
                  </w:pPr>
                </w:p>
              </w:tc>
              <w:tc>
                <w:tcPr>
                  <w:tcW w:w="449" w:type="dxa"/>
                  <w:tcPrChange w:id="924" w:author="Microsoft account" w:date="2024-03-23T12:45:00Z">
                    <w:tcPr>
                      <w:tcW w:w="449" w:type="dxa"/>
                    </w:tcPr>
                  </w:tcPrChange>
                </w:tcPr>
                <w:p w14:paraId="7BC4676C" w14:textId="77777777" w:rsidR="00F5162D" w:rsidRPr="00AB44BF" w:rsidRDefault="00F5162D" w:rsidP="00B12740">
                  <w:pPr>
                    <w:jc w:val="both"/>
                    <w:rPr>
                      <w:ins w:id="925" w:author="Microsoft account" w:date="2024-03-23T12:21:00Z"/>
                      <w:rFonts w:ascii="Avenir Next LT Pro" w:hAnsi="Avenir Next LT Pro"/>
                      <w:color w:val="000000"/>
                      <w:kern w:val="0"/>
                      <w:sz w:val="20"/>
                      <w:szCs w:val="20"/>
                      <w:lang w:val="en"/>
                    </w:rPr>
                  </w:pPr>
                </w:p>
              </w:tc>
              <w:tc>
                <w:tcPr>
                  <w:tcW w:w="449" w:type="dxa"/>
                  <w:tcPrChange w:id="926" w:author="Microsoft account" w:date="2024-03-23T12:45:00Z">
                    <w:tcPr>
                      <w:tcW w:w="449" w:type="dxa"/>
                    </w:tcPr>
                  </w:tcPrChange>
                </w:tcPr>
                <w:p w14:paraId="38C0A0E2" w14:textId="77777777" w:rsidR="00F5162D" w:rsidRPr="00AB44BF" w:rsidRDefault="00F5162D" w:rsidP="00B12740">
                  <w:pPr>
                    <w:jc w:val="both"/>
                    <w:rPr>
                      <w:ins w:id="927" w:author="Microsoft account" w:date="2024-03-23T12:21:00Z"/>
                      <w:rFonts w:ascii="Avenir Next LT Pro" w:hAnsi="Avenir Next LT Pro"/>
                      <w:color w:val="000000"/>
                      <w:kern w:val="0"/>
                      <w:sz w:val="20"/>
                      <w:szCs w:val="20"/>
                      <w:lang w:val="en"/>
                    </w:rPr>
                  </w:pPr>
                </w:p>
              </w:tc>
            </w:tr>
            <w:tr w:rsidR="00F5162D" w:rsidRPr="00AB44BF" w14:paraId="47EA5228" w14:textId="77777777" w:rsidTr="008001BE">
              <w:tblPrEx>
                <w:tblW w:w="8825" w:type="dxa"/>
                <w:jc w:val="center"/>
                <w:tblPrExChange w:id="928" w:author="Microsoft account" w:date="2024-03-23T12:45:00Z">
                  <w:tblPrEx>
                    <w:tblW w:w="8825" w:type="dxa"/>
                    <w:jc w:val="center"/>
                  </w:tblPrEx>
                </w:tblPrExChange>
              </w:tblPrEx>
              <w:trPr>
                <w:jc w:val="center"/>
                <w:ins w:id="929" w:author="Microsoft account" w:date="2024-03-23T12:22:00Z"/>
                <w:trPrChange w:id="930" w:author="Microsoft account" w:date="2024-03-23T12:45:00Z">
                  <w:trPr>
                    <w:jc w:val="center"/>
                  </w:trPr>
                </w:trPrChange>
              </w:trPr>
              <w:tc>
                <w:tcPr>
                  <w:tcW w:w="693" w:type="dxa"/>
                  <w:tcPrChange w:id="931" w:author="Microsoft account" w:date="2024-03-23T12:45:00Z">
                    <w:tcPr>
                      <w:tcW w:w="693" w:type="dxa"/>
                    </w:tcPr>
                  </w:tcPrChange>
                </w:tcPr>
                <w:p w14:paraId="32EE49CC" w14:textId="035E9DBB" w:rsidR="00F5162D" w:rsidRDefault="00F5162D" w:rsidP="00AB44BF">
                  <w:pPr>
                    <w:jc w:val="center"/>
                    <w:rPr>
                      <w:ins w:id="932" w:author="Microsoft account" w:date="2024-03-23T12:22:00Z"/>
                      <w:rFonts w:ascii="Avenir Next LT Pro" w:hAnsi="Avenir Next LT Pro"/>
                      <w:color w:val="000000"/>
                      <w:kern w:val="0"/>
                      <w:lang w:val="en"/>
                    </w:rPr>
                  </w:pPr>
                  <w:ins w:id="933" w:author="Microsoft account" w:date="2024-03-23T12:22:00Z">
                    <w:r>
                      <w:rPr>
                        <w:rFonts w:ascii="Avenir Next LT Pro" w:hAnsi="Avenir Next LT Pro"/>
                        <w:color w:val="000000"/>
                        <w:kern w:val="0"/>
                        <w:lang w:val="en"/>
                      </w:rPr>
                      <w:t>8</w:t>
                    </w:r>
                  </w:ins>
                </w:p>
              </w:tc>
              <w:tc>
                <w:tcPr>
                  <w:tcW w:w="2927" w:type="dxa"/>
                  <w:tcPrChange w:id="934" w:author="Microsoft account" w:date="2024-03-23T12:45:00Z">
                    <w:tcPr>
                      <w:tcW w:w="2927" w:type="dxa"/>
                    </w:tcPr>
                  </w:tcPrChange>
                </w:tcPr>
                <w:p w14:paraId="7A91E2C9" w14:textId="268D2BD2" w:rsidR="00F5162D" w:rsidRDefault="00EB40F1" w:rsidP="00B12740">
                  <w:pPr>
                    <w:jc w:val="both"/>
                    <w:rPr>
                      <w:ins w:id="935" w:author="Microsoft account" w:date="2024-03-23T12:22:00Z"/>
                      <w:rFonts w:ascii="Avenir Next LT Pro" w:hAnsi="Avenir Next LT Pro"/>
                      <w:color w:val="000000"/>
                      <w:kern w:val="0"/>
                      <w:sz w:val="20"/>
                      <w:szCs w:val="20"/>
                      <w:lang w:val="en"/>
                    </w:rPr>
                  </w:pPr>
                  <w:ins w:id="936" w:author="Microsoft account" w:date="2024-03-23T12:42:00Z">
                    <w:r>
                      <w:rPr>
                        <w:rFonts w:ascii="Avenir Next LT Pro" w:hAnsi="Avenir Next LT Pro"/>
                        <w:color w:val="000000"/>
                        <w:kern w:val="0"/>
                        <w:sz w:val="20"/>
                        <w:szCs w:val="20"/>
                        <w:lang w:val="en"/>
                      </w:rPr>
                      <w:t xml:space="preserve">Finishing </w:t>
                    </w:r>
                  </w:ins>
                  <w:ins w:id="937" w:author="Microsoft account" w:date="2024-03-23T12:25:00Z">
                    <w:r w:rsidR="00F5162D">
                      <w:rPr>
                        <w:rFonts w:ascii="Avenir Next LT Pro" w:hAnsi="Avenir Next LT Pro"/>
                        <w:color w:val="000000"/>
                        <w:kern w:val="0"/>
                        <w:sz w:val="20"/>
                        <w:szCs w:val="20"/>
                        <w:lang w:val="en"/>
                      </w:rPr>
                      <w:t xml:space="preserve">Model klasifikasi </w:t>
                    </w:r>
                  </w:ins>
                </w:p>
              </w:tc>
              <w:tc>
                <w:tcPr>
                  <w:tcW w:w="422" w:type="dxa"/>
                  <w:tcPrChange w:id="938" w:author="Microsoft account" w:date="2024-03-23T12:45:00Z">
                    <w:tcPr>
                      <w:tcW w:w="422" w:type="dxa"/>
                    </w:tcPr>
                  </w:tcPrChange>
                </w:tcPr>
                <w:p w14:paraId="49B62464" w14:textId="77777777" w:rsidR="00F5162D" w:rsidRPr="00AB44BF" w:rsidRDefault="00F5162D" w:rsidP="00B12740">
                  <w:pPr>
                    <w:jc w:val="both"/>
                    <w:rPr>
                      <w:ins w:id="939" w:author="Microsoft account" w:date="2024-03-23T12:22:00Z"/>
                      <w:rFonts w:ascii="Avenir Next LT Pro" w:hAnsi="Avenir Next LT Pro"/>
                      <w:color w:val="000000"/>
                      <w:kern w:val="0"/>
                      <w:sz w:val="20"/>
                      <w:szCs w:val="20"/>
                      <w:lang w:val="en"/>
                    </w:rPr>
                  </w:pPr>
                </w:p>
              </w:tc>
              <w:tc>
                <w:tcPr>
                  <w:tcW w:w="422" w:type="dxa"/>
                  <w:tcPrChange w:id="940" w:author="Microsoft account" w:date="2024-03-23T12:45:00Z">
                    <w:tcPr>
                      <w:tcW w:w="422" w:type="dxa"/>
                    </w:tcPr>
                  </w:tcPrChange>
                </w:tcPr>
                <w:p w14:paraId="6B9EF567" w14:textId="77777777" w:rsidR="00F5162D" w:rsidRPr="00AB44BF" w:rsidRDefault="00F5162D" w:rsidP="00B12740">
                  <w:pPr>
                    <w:jc w:val="both"/>
                    <w:rPr>
                      <w:ins w:id="941" w:author="Microsoft account" w:date="2024-03-23T12:22:00Z"/>
                      <w:rFonts w:ascii="Avenir Next LT Pro" w:hAnsi="Avenir Next LT Pro"/>
                      <w:color w:val="000000"/>
                      <w:kern w:val="0"/>
                      <w:sz w:val="20"/>
                      <w:szCs w:val="20"/>
                      <w:lang w:val="en"/>
                    </w:rPr>
                  </w:pPr>
                </w:p>
              </w:tc>
              <w:tc>
                <w:tcPr>
                  <w:tcW w:w="423" w:type="dxa"/>
                  <w:tcPrChange w:id="942" w:author="Microsoft account" w:date="2024-03-23T12:45:00Z">
                    <w:tcPr>
                      <w:tcW w:w="423" w:type="dxa"/>
                    </w:tcPr>
                  </w:tcPrChange>
                </w:tcPr>
                <w:p w14:paraId="4C3971E5" w14:textId="77777777" w:rsidR="00F5162D" w:rsidRPr="00AB44BF" w:rsidRDefault="00F5162D" w:rsidP="00B12740">
                  <w:pPr>
                    <w:jc w:val="both"/>
                    <w:rPr>
                      <w:ins w:id="943" w:author="Microsoft account" w:date="2024-03-23T12:22:00Z"/>
                      <w:rFonts w:ascii="Avenir Next LT Pro" w:hAnsi="Avenir Next LT Pro"/>
                      <w:color w:val="000000"/>
                      <w:kern w:val="0"/>
                      <w:sz w:val="20"/>
                      <w:szCs w:val="20"/>
                      <w:lang w:val="en"/>
                    </w:rPr>
                  </w:pPr>
                </w:p>
              </w:tc>
              <w:tc>
                <w:tcPr>
                  <w:tcW w:w="422" w:type="dxa"/>
                  <w:tcPrChange w:id="944" w:author="Microsoft account" w:date="2024-03-23T12:45:00Z">
                    <w:tcPr>
                      <w:tcW w:w="422" w:type="dxa"/>
                    </w:tcPr>
                  </w:tcPrChange>
                </w:tcPr>
                <w:p w14:paraId="52D3333C" w14:textId="77777777" w:rsidR="00F5162D" w:rsidRPr="00AB44BF" w:rsidRDefault="00F5162D" w:rsidP="00B12740">
                  <w:pPr>
                    <w:jc w:val="both"/>
                    <w:rPr>
                      <w:ins w:id="945" w:author="Microsoft account" w:date="2024-03-23T12:22:00Z"/>
                      <w:rFonts w:ascii="Avenir Next LT Pro" w:hAnsi="Avenir Next LT Pro"/>
                      <w:color w:val="000000"/>
                      <w:kern w:val="0"/>
                      <w:sz w:val="20"/>
                      <w:szCs w:val="20"/>
                      <w:lang w:val="en"/>
                    </w:rPr>
                  </w:pPr>
                </w:p>
              </w:tc>
              <w:tc>
                <w:tcPr>
                  <w:tcW w:w="422" w:type="dxa"/>
                  <w:tcPrChange w:id="946" w:author="Microsoft account" w:date="2024-03-23T12:45:00Z">
                    <w:tcPr>
                      <w:tcW w:w="422" w:type="dxa"/>
                    </w:tcPr>
                  </w:tcPrChange>
                </w:tcPr>
                <w:p w14:paraId="0B6164DC" w14:textId="77777777" w:rsidR="00F5162D" w:rsidRPr="00AB44BF" w:rsidRDefault="00F5162D" w:rsidP="00B12740">
                  <w:pPr>
                    <w:jc w:val="both"/>
                    <w:rPr>
                      <w:ins w:id="947" w:author="Microsoft account" w:date="2024-03-23T12:22:00Z"/>
                      <w:rFonts w:ascii="Avenir Next LT Pro" w:hAnsi="Avenir Next LT Pro"/>
                      <w:color w:val="000000"/>
                      <w:kern w:val="0"/>
                      <w:sz w:val="20"/>
                      <w:szCs w:val="20"/>
                      <w:lang w:val="en"/>
                    </w:rPr>
                  </w:pPr>
                </w:p>
              </w:tc>
              <w:tc>
                <w:tcPr>
                  <w:tcW w:w="422" w:type="dxa"/>
                  <w:tcPrChange w:id="948" w:author="Microsoft account" w:date="2024-03-23T12:45:00Z">
                    <w:tcPr>
                      <w:tcW w:w="422" w:type="dxa"/>
                    </w:tcPr>
                  </w:tcPrChange>
                </w:tcPr>
                <w:p w14:paraId="3266FA27" w14:textId="77777777" w:rsidR="00F5162D" w:rsidRPr="00AB44BF" w:rsidRDefault="00F5162D" w:rsidP="00B12740">
                  <w:pPr>
                    <w:jc w:val="both"/>
                    <w:rPr>
                      <w:ins w:id="949" w:author="Microsoft account" w:date="2024-03-23T12:22:00Z"/>
                      <w:rFonts w:ascii="Avenir Next LT Pro" w:hAnsi="Avenir Next LT Pro"/>
                      <w:color w:val="000000"/>
                      <w:kern w:val="0"/>
                      <w:sz w:val="20"/>
                      <w:szCs w:val="20"/>
                      <w:lang w:val="en"/>
                    </w:rPr>
                  </w:pPr>
                </w:p>
              </w:tc>
              <w:tc>
                <w:tcPr>
                  <w:tcW w:w="423" w:type="dxa"/>
                  <w:tcPrChange w:id="950" w:author="Microsoft account" w:date="2024-03-23T12:45:00Z">
                    <w:tcPr>
                      <w:tcW w:w="423" w:type="dxa"/>
                    </w:tcPr>
                  </w:tcPrChange>
                </w:tcPr>
                <w:p w14:paraId="339786C8" w14:textId="77777777" w:rsidR="00F5162D" w:rsidRPr="00AB44BF" w:rsidRDefault="00F5162D" w:rsidP="00B12740">
                  <w:pPr>
                    <w:jc w:val="both"/>
                    <w:rPr>
                      <w:ins w:id="951" w:author="Microsoft account" w:date="2024-03-23T12:22:00Z"/>
                      <w:rFonts w:ascii="Avenir Next LT Pro" w:hAnsi="Avenir Next LT Pro"/>
                      <w:color w:val="000000"/>
                      <w:kern w:val="0"/>
                      <w:sz w:val="20"/>
                      <w:szCs w:val="20"/>
                      <w:lang w:val="en"/>
                    </w:rPr>
                  </w:pPr>
                </w:p>
              </w:tc>
              <w:tc>
                <w:tcPr>
                  <w:tcW w:w="393" w:type="dxa"/>
                  <w:tcPrChange w:id="952" w:author="Microsoft account" w:date="2024-03-23T12:45:00Z">
                    <w:tcPr>
                      <w:tcW w:w="393" w:type="dxa"/>
                    </w:tcPr>
                  </w:tcPrChange>
                </w:tcPr>
                <w:p w14:paraId="571A6D9D" w14:textId="77777777" w:rsidR="00F5162D" w:rsidRPr="00AB44BF" w:rsidRDefault="00F5162D" w:rsidP="00B12740">
                  <w:pPr>
                    <w:jc w:val="both"/>
                    <w:rPr>
                      <w:ins w:id="953" w:author="Microsoft account" w:date="2024-03-23T12:22:00Z"/>
                      <w:rFonts w:ascii="Avenir Next LT Pro" w:hAnsi="Avenir Next LT Pro"/>
                      <w:color w:val="000000"/>
                      <w:kern w:val="0"/>
                      <w:sz w:val="20"/>
                      <w:szCs w:val="20"/>
                      <w:lang w:val="en"/>
                    </w:rPr>
                  </w:pPr>
                </w:p>
              </w:tc>
              <w:tc>
                <w:tcPr>
                  <w:tcW w:w="450" w:type="dxa"/>
                  <w:shd w:val="clear" w:color="auto" w:fill="C00000"/>
                  <w:tcPrChange w:id="954" w:author="Microsoft account" w:date="2024-03-23T12:45:00Z">
                    <w:tcPr>
                      <w:tcW w:w="450" w:type="dxa"/>
                    </w:tcPr>
                  </w:tcPrChange>
                </w:tcPr>
                <w:p w14:paraId="2BEBFA66" w14:textId="77777777" w:rsidR="00F5162D" w:rsidRPr="00AB44BF" w:rsidRDefault="00F5162D" w:rsidP="00B12740">
                  <w:pPr>
                    <w:jc w:val="both"/>
                    <w:rPr>
                      <w:ins w:id="955" w:author="Microsoft account" w:date="2024-03-23T12:22:00Z"/>
                      <w:rFonts w:ascii="Avenir Next LT Pro" w:hAnsi="Avenir Next LT Pro"/>
                      <w:color w:val="000000"/>
                      <w:kern w:val="0"/>
                      <w:sz w:val="20"/>
                      <w:szCs w:val="20"/>
                      <w:lang w:val="en"/>
                    </w:rPr>
                  </w:pPr>
                </w:p>
              </w:tc>
              <w:tc>
                <w:tcPr>
                  <w:tcW w:w="508" w:type="dxa"/>
                  <w:shd w:val="clear" w:color="auto" w:fill="C00000"/>
                  <w:tcPrChange w:id="956" w:author="Microsoft account" w:date="2024-03-23T12:45:00Z">
                    <w:tcPr>
                      <w:tcW w:w="508" w:type="dxa"/>
                    </w:tcPr>
                  </w:tcPrChange>
                </w:tcPr>
                <w:p w14:paraId="16F1F725" w14:textId="77777777" w:rsidR="00F5162D" w:rsidRPr="00AB44BF" w:rsidRDefault="00F5162D" w:rsidP="00B12740">
                  <w:pPr>
                    <w:jc w:val="both"/>
                    <w:rPr>
                      <w:ins w:id="957" w:author="Microsoft account" w:date="2024-03-23T12:22:00Z"/>
                      <w:rFonts w:ascii="Avenir Next LT Pro" w:hAnsi="Avenir Next LT Pro"/>
                      <w:color w:val="000000"/>
                      <w:kern w:val="0"/>
                      <w:sz w:val="20"/>
                      <w:szCs w:val="20"/>
                      <w:lang w:val="en"/>
                    </w:rPr>
                  </w:pPr>
                </w:p>
              </w:tc>
              <w:tc>
                <w:tcPr>
                  <w:tcW w:w="449" w:type="dxa"/>
                  <w:tcPrChange w:id="958" w:author="Microsoft account" w:date="2024-03-23T12:45:00Z">
                    <w:tcPr>
                      <w:tcW w:w="449" w:type="dxa"/>
                    </w:tcPr>
                  </w:tcPrChange>
                </w:tcPr>
                <w:p w14:paraId="5BA302FB" w14:textId="77777777" w:rsidR="00F5162D" w:rsidRPr="00AB44BF" w:rsidRDefault="00F5162D" w:rsidP="00B12740">
                  <w:pPr>
                    <w:jc w:val="both"/>
                    <w:rPr>
                      <w:ins w:id="959" w:author="Microsoft account" w:date="2024-03-23T12:22:00Z"/>
                      <w:rFonts w:ascii="Avenir Next LT Pro" w:hAnsi="Avenir Next LT Pro"/>
                      <w:color w:val="000000"/>
                      <w:kern w:val="0"/>
                      <w:sz w:val="20"/>
                      <w:szCs w:val="20"/>
                      <w:lang w:val="en"/>
                    </w:rPr>
                  </w:pPr>
                </w:p>
              </w:tc>
              <w:tc>
                <w:tcPr>
                  <w:tcW w:w="449" w:type="dxa"/>
                  <w:tcPrChange w:id="960" w:author="Microsoft account" w:date="2024-03-23T12:45:00Z">
                    <w:tcPr>
                      <w:tcW w:w="449" w:type="dxa"/>
                    </w:tcPr>
                  </w:tcPrChange>
                </w:tcPr>
                <w:p w14:paraId="17B64E66" w14:textId="77777777" w:rsidR="00F5162D" w:rsidRPr="00AB44BF" w:rsidRDefault="00F5162D" w:rsidP="00B12740">
                  <w:pPr>
                    <w:jc w:val="both"/>
                    <w:rPr>
                      <w:ins w:id="961" w:author="Microsoft account" w:date="2024-03-23T12:22:00Z"/>
                      <w:rFonts w:ascii="Avenir Next LT Pro" w:hAnsi="Avenir Next LT Pro"/>
                      <w:color w:val="000000"/>
                      <w:kern w:val="0"/>
                      <w:sz w:val="20"/>
                      <w:szCs w:val="20"/>
                      <w:lang w:val="en"/>
                    </w:rPr>
                  </w:pPr>
                </w:p>
              </w:tc>
            </w:tr>
            <w:tr w:rsidR="00F5162D" w:rsidRPr="00AB44BF" w14:paraId="6A68251C" w14:textId="77777777" w:rsidTr="008001BE">
              <w:tblPrEx>
                <w:tblW w:w="8825" w:type="dxa"/>
                <w:jc w:val="center"/>
                <w:tblPrExChange w:id="962" w:author="Microsoft account" w:date="2024-03-23T12:45:00Z">
                  <w:tblPrEx>
                    <w:tblW w:w="8825" w:type="dxa"/>
                    <w:jc w:val="center"/>
                  </w:tblPrEx>
                </w:tblPrExChange>
              </w:tblPrEx>
              <w:trPr>
                <w:jc w:val="center"/>
                <w:ins w:id="963" w:author="Microsoft account" w:date="2024-03-23T12:25:00Z"/>
                <w:trPrChange w:id="964" w:author="Microsoft account" w:date="2024-03-23T12:45:00Z">
                  <w:trPr>
                    <w:jc w:val="center"/>
                  </w:trPr>
                </w:trPrChange>
              </w:trPr>
              <w:tc>
                <w:tcPr>
                  <w:tcW w:w="693" w:type="dxa"/>
                  <w:tcPrChange w:id="965" w:author="Microsoft account" w:date="2024-03-23T12:45:00Z">
                    <w:tcPr>
                      <w:tcW w:w="693" w:type="dxa"/>
                    </w:tcPr>
                  </w:tcPrChange>
                </w:tcPr>
                <w:p w14:paraId="278C3422" w14:textId="2A8B5E08" w:rsidR="00F5162D" w:rsidRDefault="00F5162D" w:rsidP="00F5162D">
                  <w:pPr>
                    <w:jc w:val="center"/>
                    <w:rPr>
                      <w:ins w:id="966" w:author="Microsoft account" w:date="2024-03-23T12:25:00Z"/>
                      <w:rFonts w:ascii="Avenir Next LT Pro" w:hAnsi="Avenir Next LT Pro"/>
                      <w:color w:val="000000"/>
                      <w:kern w:val="0"/>
                      <w:lang w:val="en"/>
                    </w:rPr>
                  </w:pPr>
                  <w:ins w:id="967" w:author="Microsoft account" w:date="2024-03-23T12:26:00Z">
                    <w:r>
                      <w:rPr>
                        <w:rFonts w:ascii="Avenir Next LT Pro" w:hAnsi="Avenir Next LT Pro"/>
                        <w:color w:val="000000"/>
                        <w:kern w:val="0"/>
                        <w:lang w:val="en"/>
                      </w:rPr>
                      <w:t>9</w:t>
                    </w:r>
                  </w:ins>
                </w:p>
              </w:tc>
              <w:tc>
                <w:tcPr>
                  <w:tcW w:w="2927" w:type="dxa"/>
                  <w:tcPrChange w:id="968" w:author="Microsoft account" w:date="2024-03-23T12:45:00Z">
                    <w:tcPr>
                      <w:tcW w:w="2927" w:type="dxa"/>
                    </w:tcPr>
                  </w:tcPrChange>
                </w:tcPr>
                <w:p w14:paraId="48B8B991" w14:textId="14BC9EE8" w:rsidR="00F5162D" w:rsidRDefault="00F5162D" w:rsidP="00F5162D">
                  <w:pPr>
                    <w:jc w:val="both"/>
                    <w:rPr>
                      <w:ins w:id="969" w:author="Microsoft account" w:date="2024-03-23T12:25:00Z"/>
                      <w:rFonts w:ascii="Avenir Next LT Pro" w:hAnsi="Avenir Next LT Pro"/>
                      <w:color w:val="000000"/>
                      <w:kern w:val="0"/>
                      <w:sz w:val="20"/>
                      <w:szCs w:val="20"/>
                      <w:lang w:val="en"/>
                    </w:rPr>
                  </w:pPr>
                  <w:ins w:id="970" w:author="Microsoft account" w:date="2024-03-23T12:25:00Z">
                    <w:r>
                      <w:rPr>
                        <w:rFonts w:ascii="Avenir Next LT Pro" w:hAnsi="Avenir Next LT Pro"/>
                        <w:color w:val="000000"/>
                        <w:kern w:val="0"/>
                        <w:sz w:val="20"/>
                        <w:szCs w:val="20"/>
                        <w:lang w:val="en"/>
                      </w:rPr>
                      <w:t>Luaran dan publikasi</w:t>
                    </w:r>
                  </w:ins>
                </w:p>
              </w:tc>
              <w:tc>
                <w:tcPr>
                  <w:tcW w:w="422" w:type="dxa"/>
                  <w:tcPrChange w:id="971" w:author="Microsoft account" w:date="2024-03-23T12:45:00Z">
                    <w:tcPr>
                      <w:tcW w:w="422" w:type="dxa"/>
                    </w:tcPr>
                  </w:tcPrChange>
                </w:tcPr>
                <w:p w14:paraId="71B3D8DF" w14:textId="77777777" w:rsidR="00F5162D" w:rsidRPr="00AB44BF" w:rsidRDefault="00F5162D" w:rsidP="00F5162D">
                  <w:pPr>
                    <w:jc w:val="both"/>
                    <w:rPr>
                      <w:ins w:id="972" w:author="Microsoft account" w:date="2024-03-23T12:25:00Z"/>
                      <w:rFonts w:ascii="Avenir Next LT Pro" w:hAnsi="Avenir Next LT Pro"/>
                      <w:color w:val="000000"/>
                      <w:kern w:val="0"/>
                      <w:sz w:val="20"/>
                      <w:szCs w:val="20"/>
                      <w:lang w:val="en"/>
                    </w:rPr>
                  </w:pPr>
                </w:p>
              </w:tc>
              <w:tc>
                <w:tcPr>
                  <w:tcW w:w="422" w:type="dxa"/>
                  <w:tcPrChange w:id="973" w:author="Microsoft account" w:date="2024-03-23T12:45:00Z">
                    <w:tcPr>
                      <w:tcW w:w="422" w:type="dxa"/>
                    </w:tcPr>
                  </w:tcPrChange>
                </w:tcPr>
                <w:p w14:paraId="1B93E41E" w14:textId="77777777" w:rsidR="00F5162D" w:rsidRPr="00AB44BF" w:rsidRDefault="00F5162D" w:rsidP="00F5162D">
                  <w:pPr>
                    <w:jc w:val="both"/>
                    <w:rPr>
                      <w:ins w:id="974" w:author="Microsoft account" w:date="2024-03-23T12:25:00Z"/>
                      <w:rFonts w:ascii="Avenir Next LT Pro" w:hAnsi="Avenir Next LT Pro"/>
                      <w:color w:val="000000"/>
                      <w:kern w:val="0"/>
                      <w:sz w:val="20"/>
                      <w:szCs w:val="20"/>
                      <w:lang w:val="en"/>
                    </w:rPr>
                  </w:pPr>
                </w:p>
              </w:tc>
              <w:tc>
                <w:tcPr>
                  <w:tcW w:w="423" w:type="dxa"/>
                  <w:tcPrChange w:id="975" w:author="Microsoft account" w:date="2024-03-23T12:45:00Z">
                    <w:tcPr>
                      <w:tcW w:w="423" w:type="dxa"/>
                    </w:tcPr>
                  </w:tcPrChange>
                </w:tcPr>
                <w:p w14:paraId="13A3052E" w14:textId="77777777" w:rsidR="00F5162D" w:rsidRPr="00AB44BF" w:rsidRDefault="00F5162D" w:rsidP="00F5162D">
                  <w:pPr>
                    <w:jc w:val="both"/>
                    <w:rPr>
                      <w:ins w:id="976" w:author="Microsoft account" w:date="2024-03-23T12:25:00Z"/>
                      <w:rFonts w:ascii="Avenir Next LT Pro" w:hAnsi="Avenir Next LT Pro"/>
                      <w:color w:val="000000"/>
                      <w:kern w:val="0"/>
                      <w:sz w:val="20"/>
                      <w:szCs w:val="20"/>
                      <w:lang w:val="en"/>
                    </w:rPr>
                  </w:pPr>
                </w:p>
              </w:tc>
              <w:tc>
                <w:tcPr>
                  <w:tcW w:w="422" w:type="dxa"/>
                  <w:tcPrChange w:id="977" w:author="Microsoft account" w:date="2024-03-23T12:45:00Z">
                    <w:tcPr>
                      <w:tcW w:w="422" w:type="dxa"/>
                    </w:tcPr>
                  </w:tcPrChange>
                </w:tcPr>
                <w:p w14:paraId="700A649D" w14:textId="77777777" w:rsidR="00F5162D" w:rsidRPr="00AB44BF" w:rsidRDefault="00F5162D" w:rsidP="00F5162D">
                  <w:pPr>
                    <w:jc w:val="both"/>
                    <w:rPr>
                      <w:ins w:id="978" w:author="Microsoft account" w:date="2024-03-23T12:25:00Z"/>
                      <w:rFonts w:ascii="Avenir Next LT Pro" w:hAnsi="Avenir Next LT Pro"/>
                      <w:color w:val="000000"/>
                      <w:kern w:val="0"/>
                      <w:sz w:val="20"/>
                      <w:szCs w:val="20"/>
                      <w:lang w:val="en"/>
                    </w:rPr>
                  </w:pPr>
                </w:p>
              </w:tc>
              <w:tc>
                <w:tcPr>
                  <w:tcW w:w="422" w:type="dxa"/>
                  <w:tcPrChange w:id="979" w:author="Microsoft account" w:date="2024-03-23T12:45:00Z">
                    <w:tcPr>
                      <w:tcW w:w="422" w:type="dxa"/>
                    </w:tcPr>
                  </w:tcPrChange>
                </w:tcPr>
                <w:p w14:paraId="59C2CFFF" w14:textId="77777777" w:rsidR="00F5162D" w:rsidRPr="00AB44BF" w:rsidRDefault="00F5162D" w:rsidP="00F5162D">
                  <w:pPr>
                    <w:jc w:val="both"/>
                    <w:rPr>
                      <w:ins w:id="980" w:author="Microsoft account" w:date="2024-03-23T12:25:00Z"/>
                      <w:rFonts w:ascii="Avenir Next LT Pro" w:hAnsi="Avenir Next LT Pro"/>
                      <w:color w:val="000000"/>
                      <w:kern w:val="0"/>
                      <w:sz w:val="20"/>
                      <w:szCs w:val="20"/>
                      <w:lang w:val="en"/>
                    </w:rPr>
                  </w:pPr>
                </w:p>
              </w:tc>
              <w:tc>
                <w:tcPr>
                  <w:tcW w:w="422" w:type="dxa"/>
                  <w:tcPrChange w:id="981" w:author="Microsoft account" w:date="2024-03-23T12:45:00Z">
                    <w:tcPr>
                      <w:tcW w:w="422" w:type="dxa"/>
                    </w:tcPr>
                  </w:tcPrChange>
                </w:tcPr>
                <w:p w14:paraId="21B2584F" w14:textId="77777777" w:rsidR="00F5162D" w:rsidRPr="00AB44BF" w:rsidRDefault="00F5162D" w:rsidP="00F5162D">
                  <w:pPr>
                    <w:jc w:val="both"/>
                    <w:rPr>
                      <w:ins w:id="982" w:author="Microsoft account" w:date="2024-03-23T12:25:00Z"/>
                      <w:rFonts w:ascii="Avenir Next LT Pro" w:hAnsi="Avenir Next LT Pro"/>
                      <w:color w:val="000000"/>
                      <w:kern w:val="0"/>
                      <w:sz w:val="20"/>
                      <w:szCs w:val="20"/>
                      <w:lang w:val="en"/>
                    </w:rPr>
                  </w:pPr>
                </w:p>
              </w:tc>
              <w:tc>
                <w:tcPr>
                  <w:tcW w:w="423" w:type="dxa"/>
                  <w:tcPrChange w:id="983" w:author="Microsoft account" w:date="2024-03-23T12:45:00Z">
                    <w:tcPr>
                      <w:tcW w:w="423" w:type="dxa"/>
                    </w:tcPr>
                  </w:tcPrChange>
                </w:tcPr>
                <w:p w14:paraId="51F28D0A" w14:textId="77777777" w:rsidR="00F5162D" w:rsidRPr="00AB44BF" w:rsidRDefault="00F5162D" w:rsidP="00F5162D">
                  <w:pPr>
                    <w:jc w:val="both"/>
                    <w:rPr>
                      <w:ins w:id="984" w:author="Microsoft account" w:date="2024-03-23T12:25:00Z"/>
                      <w:rFonts w:ascii="Avenir Next LT Pro" w:hAnsi="Avenir Next LT Pro"/>
                      <w:color w:val="000000"/>
                      <w:kern w:val="0"/>
                      <w:sz w:val="20"/>
                      <w:szCs w:val="20"/>
                      <w:lang w:val="en"/>
                    </w:rPr>
                  </w:pPr>
                </w:p>
              </w:tc>
              <w:tc>
                <w:tcPr>
                  <w:tcW w:w="393" w:type="dxa"/>
                  <w:tcPrChange w:id="985" w:author="Microsoft account" w:date="2024-03-23T12:45:00Z">
                    <w:tcPr>
                      <w:tcW w:w="393" w:type="dxa"/>
                    </w:tcPr>
                  </w:tcPrChange>
                </w:tcPr>
                <w:p w14:paraId="61199744" w14:textId="77777777" w:rsidR="00F5162D" w:rsidRPr="00AB44BF" w:rsidRDefault="00F5162D" w:rsidP="00F5162D">
                  <w:pPr>
                    <w:jc w:val="both"/>
                    <w:rPr>
                      <w:ins w:id="986" w:author="Microsoft account" w:date="2024-03-23T12:25:00Z"/>
                      <w:rFonts w:ascii="Avenir Next LT Pro" w:hAnsi="Avenir Next LT Pro"/>
                      <w:color w:val="000000"/>
                      <w:kern w:val="0"/>
                      <w:sz w:val="20"/>
                      <w:szCs w:val="20"/>
                      <w:lang w:val="en"/>
                    </w:rPr>
                  </w:pPr>
                </w:p>
              </w:tc>
              <w:tc>
                <w:tcPr>
                  <w:tcW w:w="450" w:type="dxa"/>
                  <w:tcPrChange w:id="987" w:author="Microsoft account" w:date="2024-03-23T12:45:00Z">
                    <w:tcPr>
                      <w:tcW w:w="450" w:type="dxa"/>
                    </w:tcPr>
                  </w:tcPrChange>
                </w:tcPr>
                <w:p w14:paraId="2DCCF55A" w14:textId="77777777" w:rsidR="00F5162D" w:rsidRPr="00AB44BF" w:rsidRDefault="00F5162D" w:rsidP="00F5162D">
                  <w:pPr>
                    <w:jc w:val="both"/>
                    <w:rPr>
                      <w:ins w:id="988" w:author="Microsoft account" w:date="2024-03-23T12:25:00Z"/>
                      <w:rFonts w:ascii="Avenir Next LT Pro" w:hAnsi="Avenir Next LT Pro"/>
                      <w:color w:val="000000"/>
                      <w:kern w:val="0"/>
                      <w:sz w:val="20"/>
                      <w:szCs w:val="20"/>
                      <w:lang w:val="en"/>
                    </w:rPr>
                  </w:pPr>
                </w:p>
              </w:tc>
              <w:tc>
                <w:tcPr>
                  <w:tcW w:w="508" w:type="dxa"/>
                  <w:tcPrChange w:id="989" w:author="Microsoft account" w:date="2024-03-23T12:45:00Z">
                    <w:tcPr>
                      <w:tcW w:w="508" w:type="dxa"/>
                    </w:tcPr>
                  </w:tcPrChange>
                </w:tcPr>
                <w:p w14:paraId="2AED5BE2" w14:textId="77777777" w:rsidR="00F5162D" w:rsidRPr="00AB44BF" w:rsidRDefault="00F5162D" w:rsidP="00F5162D">
                  <w:pPr>
                    <w:jc w:val="both"/>
                    <w:rPr>
                      <w:ins w:id="990" w:author="Microsoft account" w:date="2024-03-23T12:25:00Z"/>
                      <w:rFonts w:ascii="Avenir Next LT Pro" w:hAnsi="Avenir Next LT Pro"/>
                      <w:color w:val="000000"/>
                      <w:kern w:val="0"/>
                      <w:sz w:val="20"/>
                      <w:szCs w:val="20"/>
                      <w:lang w:val="en"/>
                    </w:rPr>
                  </w:pPr>
                </w:p>
              </w:tc>
              <w:tc>
                <w:tcPr>
                  <w:tcW w:w="449" w:type="dxa"/>
                  <w:shd w:val="clear" w:color="auto" w:fill="C00000"/>
                  <w:tcPrChange w:id="991" w:author="Microsoft account" w:date="2024-03-23T12:45:00Z">
                    <w:tcPr>
                      <w:tcW w:w="449" w:type="dxa"/>
                    </w:tcPr>
                  </w:tcPrChange>
                </w:tcPr>
                <w:p w14:paraId="6EEAACF0" w14:textId="77777777" w:rsidR="00F5162D" w:rsidRPr="00AB44BF" w:rsidRDefault="00F5162D" w:rsidP="00F5162D">
                  <w:pPr>
                    <w:jc w:val="both"/>
                    <w:rPr>
                      <w:ins w:id="992" w:author="Microsoft account" w:date="2024-03-23T12:25:00Z"/>
                      <w:rFonts w:ascii="Avenir Next LT Pro" w:hAnsi="Avenir Next LT Pro"/>
                      <w:color w:val="000000"/>
                      <w:kern w:val="0"/>
                      <w:sz w:val="20"/>
                      <w:szCs w:val="20"/>
                      <w:lang w:val="en"/>
                    </w:rPr>
                  </w:pPr>
                </w:p>
              </w:tc>
              <w:tc>
                <w:tcPr>
                  <w:tcW w:w="449" w:type="dxa"/>
                  <w:shd w:val="clear" w:color="auto" w:fill="C00000"/>
                  <w:tcPrChange w:id="993" w:author="Microsoft account" w:date="2024-03-23T12:45:00Z">
                    <w:tcPr>
                      <w:tcW w:w="449" w:type="dxa"/>
                    </w:tcPr>
                  </w:tcPrChange>
                </w:tcPr>
                <w:p w14:paraId="3BF96A19" w14:textId="77777777" w:rsidR="00F5162D" w:rsidRPr="00AB44BF" w:rsidRDefault="00F5162D" w:rsidP="00F5162D">
                  <w:pPr>
                    <w:jc w:val="both"/>
                    <w:rPr>
                      <w:ins w:id="994" w:author="Microsoft account" w:date="2024-03-23T12:25:00Z"/>
                      <w:rFonts w:ascii="Avenir Next LT Pro" w:hAnsi="Avenir Next LT Pro"/>
                      <w:color w:val="000000"/>
                      <w:kern w:val="0"/>
                      <w:sz w:val="20"/>
                      <w:szCs w:val="20"/>
                      <w:lang w:val="en"/>
                    </w:rPr>
                  </w:pPr>
                </w:p>
              </w:tc>
            </w:tr>
          </w:tbl>
          <w:p w14:paraId="2DEDE270" w14:textId="71F28F50" w:rsidR="00AB44BF" w:rsidRDefault="00AB44BF" w:rsidP="00B12740">
            <w:pPr>
              <w:jc w:val="both"/>
              <w:rPr>
                <w:rFonts w:ascii="Avenir Next LT Pro" w:hAnsi="Avenir Next LT Pro"/>
                <w:color w:val="000000"/>
                <w:kern w:val="0"/>
                <w:sz w:val="24"/>
                <w:szCs w:val="24"/>
                <w:lang w:val="en"/>
              </w:rPr>
            </w:pPr>
          </w:p>
          <w:p w14:paraId="6811C2AB" w14:textId="049066FA" w:rsidR="00AB44BF" w:rsidRPr="00AB44BF" w:rsidRDefault="00AB44BF" w:rsidP="00AB44BF">
            <w:pPr>
              <w:jc w:val="both"/>
              <w:rPr>
                <w:rFonts w:ascii="Avenir Next LT Pro" w:hAnsi="Avenir Next LT Pro"/>
                <w:color w:val="000000"/>
                <w:kern w:val="0"/>
                <w:lang w:val="en"/>
              </w:rPr>
            </w:pPr>
            <w:r w:rsidRPr="00AB44BF">
              <w:rPr>
                <w:rFonts w:ascii="Avenir Next LT Pro" w:hAnsi="Avenir Next LT Pro"/>
                <w:color w:val="000000"/>
                <w:kern w:val="0"/>
                <w:lang w:val="en"/>
              </w:rPr>
              <w:t xml:space="preserve">Tahun </w:t>
            </w:r>
            <w:r>
              <w:rPr>
                <w:rFonts w:ascii="Avenir Next LT Pro" w:hAnsi="Avenir Next LT Pro"/>
                <w:color w:val="000000"/>
                <w:kern w:val="0"/>
                <w:lang w:val="en"/>
              </w:rPr>
              <w:t>ke-</w:t>
            </w:r>
            <w:r w:rsidR="00350A92">
              <w:rPr>
                <w:rFonts w:ascii="Avenir Next LT Pro" w:hAnsi="Avenir Next LT Pro"/>
                <w:color w:val="000000"/>
                <w:kern w:val="0"/>
                <w:lang w:val="en"/>
              </w:rPr>
              <w:t>n</w:t>
            </w:r>
          </w:p>
          <w:tbl>
            <w:tblPr>
              <w:tblStyle w:val="TableGrid"/>
              <w:tblW w:w="8825" w:type="dxa"/>
              <w:jc w:val="center"/>
              <w:tblLook w:val="04A0" w:firstRow="1" w:lastRow="0" w:firstColumn="1" w:lastColumn="0" w:noHBand="0" w:noVBand="1"/>
            </w:tblPr>
            <w:tblGrid>
              <w:gridCol w:w="610"/>
              <w:gridCol w:w="2981"/>
              <w:gridCol w:w="425"/>
              <w:gridCol w:w="425"/>
              <w:gridCol w:w="426"/>
              <w:gridCol w:w="425"/>
              <w:gridCol w:w="425"/>
              <w:gridCol w:w="425"/>
              <w:gridCol w:w="426"/>
              <w:gridCol w:w="395"/>
              <w:gridCol w:w="454"/>
              <w:gridCol w:w="510"/>
              <w:gridCol w:w="449"/>
              <w:gridCol w:w="449"/>
            </w:tblGrid>
            <w:tr w:rsidR="00AB44BF" w:rsidRPr="00AB44BF" w14:paraId="4DE0AE9D" w14:textId="77777777" w:rsidTr="00E9276A">
              <w:trPr>
                <w:jc w:val="center"/>
              </w:trPr>
              <w:tc>
                <w:tcPr>
                  <w:tcW w:w="610" w:type="dxa"/>
                  <w:vMerge w:val="restart"/>
                  <w:vAlign w:val="center"/>
                </w:tcPr>
                <w:p w14:paraId="0C65F995" w14:textId="77777777" w:rsidR="00AB44BF" w:rsidRPr="00AB44BF" w:rsidRDefault="00AB44BF" w:rsidP="00AB44BF">
                  <w:pPr>
                    <w:jc w:val="center"/>
                    <w:rPr>
                      <w:rFonts w:ascii="Avenir Next LT Pro" w:hAnsi="Avenir Next LT Pro"/>
                      <w:color w:val="000000"/>
                      <w:kern w:val="0"/>
                      <w:lang w:val="en"/>
                    </w:rPr>
                  </w:pPr>
                  <w:r w:rsidRPr="00AB44BF">
                    <w:rPr>
                      <w:rFonts w:ascii="Avenir Next LT Pro" w:hAnsi="Avenir Next LT Pro"/>
                      <w:color w:val="000000"/>
                      <w:kern w:val="0"/>
                      <w:lang w:val="en"/>
                    </w:rPr>
                    <w:t>No</w:t>
                  </w:r>
                </w:p>
              </w:tc>
              <w:tc>
                <w:tcPr>
                  <w:tcW w:w="2981" w:type="dxa"/>
                  <w:vMerge w:val="restart"/>
                  <w:vAlign w:val="center"/>
                </w:tcPr>
                <w:p w14:paraId="3F248C57" w14:textId="77777777" w:rsidR="00AB44BF" w:rsidRPr="00AB44BF" w:rsidRDefault="00AB44BF" w:rsidP="00AB44BF">
                  <w:pPr>
                    <w:jc w:val="center"/>
                    <w:rPr>
                      <w:rFonts w:ascii="Avenir Next LT Pro" w:hAnsi="Avenir Next LT Pro"/>
                      <w:color w:val="000000"/>
                      <w:kern w:val="0"/>
                      <w:lang w:val="en"/>
                    </w:rPr>
                  </w:pPr>
                  <w:r w:rsidRPr="00AB44BF">
                    <w:rPr>
                      <w:rFonts w:ascii="Avenir Next LT Pro" w:hAnsi="Avenir Next LT Pro"/>
                      <w:color w:val="000000"/>
                      <w:kern w:val="0"/>
                      <w:lang w:val="en"/>
                    </w:rPr>
                    <w:t>Nama Kegiatan</w:t>
                  </w:r>
                </w:p>
              </w:tc>
              <w:tc>
                <w:tcPr>
                  <w:tcW w:w="5234" w:type="dxa"/>
                  <w:gridSpan w:val="12"/>
                </w:tcPr>
                <w:p w14:paraId="7828BCD2" w14:textId="77777777" w:rsidR="00AB44BF" w:rsidRPr="00AB44BF" w:rsidRDefault="00AB44BF" w:rsidP="00AB44BF">
                  <w:pPr>
                    <w:jc w:val="center"/>
                    <w:rPr>
                      <w:rFonts w:ascii="Avenir Next LT Pro" w:hAnsi="Avenir Next LT Pro"/>
                      <w:color w:val="000000"/>
                      <w:kern w:val="0"/>
                      <w:lang w:val="en"/>
                    </w:rPr>
                  </w:pPr>
                  <w:r w:rsidRPr="00AB44BF">
                    <w:rPr>
                      <w:rFonts w:ascii="Avenir Next LT Pro" w:hAnsi="Avenir Next LT Pro"/>
                      <w:color w:val="000000"/>
                      <w:kern w:val="0"/>
                      <w:lang w:val="en"/>
                    </w:rPr>
                    <w:t>Bulan</w:t>
                  </w:r>
                </w:p>
              </w:tc>
            </w:tr>
            <w:tr w:rsidR="00AB44BF" w:rsidRPr="00AB44BF" w14:paraId="6B02D1F2" w14:textId="77777777" w:rsidTr="00E9276A">
              <w:trPr>
                <w:jc w:val="center"/>
              </w:trPr>
              <w:tc>
                <w:tcPr>
                  <w:tcW w:w="610" w:type="dxa"/>
                  <w:vMerge/>
                </w:tcPr>
                <w:p w14:paraId="3F978D49" w14:textId="77777777" w:rsidR="00AB44BF" w:rsidRPr="00AB44BF" w:rsidRDefault="00AB44BF" w:rsidP="00AB44BF">
                  <w:pPr>
                    <w:jc w:val="both"/>
                    <w:rPr>
                      <w:rFonts w:ascii="Avenir Next LT Pro" w:hAnsi="Avenir Next LT Pro"/>
                      <w:color w:val="000000"/>
                      <w:kern w:val="0"/>
                      <w:sz w:val="20"/>
                      <w:szCs w:val="20"/>
                      <w:lang w:val="en"/>
                    </w:rPr>
                  </w:pPr>
                </w:p>
              </w:tc>
              <w:tc>
                <w:tcPr>
                  <w:tcW w:w="2981" w:type="dxa"/>
                  <w:vMerge/>
                </w:tcPr>
                <w:p w14:paraId="3413F19A" w14:textId="77777777" w:rsidR="00AB44BF" w:rsidRPr="00AB44BF" w:rsidRDefault="00AB44BF" w:rsidP="00AB44BF">
                  <w:pPr>
                    <w:jc w:val="both"/>
                    <w:rPr>
                      <w:rFonts w:ascii="Avenir Next LT Pro" w:hAnsi="Avenir Next LT Pro"/>
                      <w:color w:val="000000"/>
                      <w:kern w:val="0"/>
                      <w:sz w:val="20"/>
                      <w:szCs w:val="20"/>
                      <w:lang w:val="en"/>
                    </w:rPr>
                  </w:pPr>
                </w:p>
              </w:tc>
              <w:tc>
                <w:tcPr>
                  <w:tcW w:w="425" w:type="dxa"/>
                </w:tcPr>
                <w:p w14:paraId="7C2870BE" w14:textId="77777777" w:rsidR="00AB44BF" w:rsidRPr="00AB44BF" w:rsidRDefault="00AB44BF" w:rsidP="00AB44BF">
                  <w:pPr>
                    <w:jc w:val="center"/>
                    <w:rPr>
                      <w:rFonts w:ascii="Avenir Next LT Pro" w:hAnsi="Avenir Next LT Pro"/>
                      <w:color w:val="000000"/>
                      <w:kern w:val="0"/>
                      <w:sz w:val="20"/>
                      <w:szCs w:val="20"/>
                      <w:lang w:val="en"/>
                    </w:rPr>
                  </w:pPr>
                  <w:r w:rsidRPr="00AB44BF">
                    <w:rPr>
                      <w:rFonts w:ascii="Avenir Next LT Pro" w:hAnsi="Avenir Next LT Pro"/>
                      <w:color w:val="000000"/>
                      <w:kern w:val="0"/>
                      <w:sz w:val="20"/>
                      <w:szCs w:val="20"/>
                      <w:lang w:val="en"/>
                    </w:rPr>
                    <w:t>1</w:t>
                  </w:r>
                </w:p>
              </w:tc>
              <w:tc>
                <w:tcPr>
                  <w:tcW w:w="425" w:type="dxa"/>
                </w:tcPr>
                <w:p w14:paraId="367A1406" w14:textId="77777777" w:rsidR="00AB44BF" w:rsidRPr="00AB44BF" w:rsidRDefault="00AB44BF" w:rsidP="00AB44BF">
                  <w:pPr>
                    <w:jc w:val="center"/>
                    <w:rPr>
                      <w:rFonts w:ascii="Avenir Next LT Pro" w:hAnsi="Avenir Next LT Pro"/>
                      <w:color w:val="000000"/>
                      <w:kern w:val="0"/>
                      <w:sz w:val="20"/>
                      <w:szCs w:val="20"/>
                      <w:lang w:val="en"/>
                    </w:rPr>
                  </w:pPr>
                  <w:r w:rsidRPr="00AB44BF">
                    <w:rPr>
                      <w:rFonts w:ascii="Avenir Next LT Pro" w:hAnsi="Avenir Next LT Pro"/>
                      <w:color w:val="000000"/>
                      <w:kern w:val="0"/>
                      <w:sz w:val="20"/>
                      <w:szCs w:val="20"/>
                      <w:lang w:val="en"/>
                    </w:rPr>
                    <w:t>2</w:t>
                  </w:r>
                </w:p>
              </w:tc>
              <w:tc>
                <w:tcPr>
                  <w:tcW w:w="426" w:type="dxa"/>
                </w:tcPr>
                <w:p w14:paraId="045EEC58" w14:textId="77777777" w:rsidR="00AB44BF" w:rsidRPr="00AB44BF" w:rsidRDefault="00AB44BF" w:rsidP="00AB44BF">
                  <w:pPr>
                    <w:jc w:val="center"/>
                    <w:rPr>
                      <w:rFonts w:ascii="Avenir Next LT Pro" w:hAnsi="Avenir Next LT Pro"/>
                      <w:color w:val="000000"/>
                      <w:kern w:val="0"/>
                      <w:sz w:val="20"/>
                      <w:szCs w:val="20"/>
                      <w:lang w:val="en"/>
                    </w:rPr>
                  </w:pPr>
                  <w:r w:rsidRPr="00AB44BF">
                    <w:rPr>
                      <w:rFonts w:ascii="Avenir Next LT Pro" w:hAnsi="Avenir Next LT Pro"/>
                      <w:color w:val="000000"/>
                      <w:kern w:val="0"/>
                      <w:sz w:val="20"/>
                      <w:szCs w:val="20"/>
                      <w:lang w:val="en"/>
                    </w:rPr>
                    <w:t>3</w:t>
                  </w:r>
                </w:p>
              </w:tc>
              <w:tc>
                <w:tcPr>
                  <w:tcW w:w="425" w:type="dxa"/>
                </w:tcPr>
                <w:p w14:paraId="489DAE5B" w14:textId="77777777" w:rsidR="00AB44BF" w:rsidRPr="00AB44BF" w:rsidRDefault="00AB44BF" w:rsidP="00AB44BF">
                  <w:pPr>
                    <w:jc w:val="center"/>
                    <w:rPr>
                      <w:rFonts w:ascii="Avenir Next LT Pro" w:hAnsi="Avenir Next LT Pro"/>
                      <w:color w:val="000000"/>
                      <w:kern w:val="0"/>
                      <w:sz w:val="20"/>
                      <w:szCs w:val="20"/>
                      <w:lang w:val="en"/>
                    </w:rPr>
                  </w:pPr>
                  <w:r w:rsidRPr="00AB44BF">
                    <w:rPr>
                      <w:rFonts w:ascii="Avenir Next LT Pro" w:hAnsi="Avenir Next LT Pro"/>
                      <w:color w:val="000000"/>
                      <w:kern w:val="0"/>
                      <w:sz w:val="20"/>
                      <w:szCs w:val="20"/>
                      <w:lang w:val="en"/>
                    </w:rPr>
                    <w:t>4</w:t>
                  </w:r>
                </w:p>
              </w:tc>
              <w:tc>
                <w:tcPr>
                  <w:tcW w:w="425" w:type="dxa"/>
                </w:tcPr>
                <w:p w14:paraId="6436B059" w14:textId="77777777" w:rsidR="00AB44BF" w:rsidRPr="00AB44BF" w:rsidRDefault="00AB44BF" w:rsidP="00AB44BF">
                  <w:pPr>
                    <w:jc w:val="center"/>
                    <w:rPr>
                      <w:rFonts w:ascii="Avenir Next LT Pro" w:hAnsi="Avenir Next LT Pro"/>
                      <w:color w:val="000000"/>
                      <w:kern w:val="0"/>
                      <w:sz w:val="20"/>
                      <w:szCs w:val="20"/>
                      <w:lang w:val="en"/>
                    </w:rPr>
                  </w:pPr>
                  <w:r w:rsidRPr="00AB44BF">
                    <w:rPr>
                      <w:rFonts w:ascii="Avenir Next LT Pro" w:hAnsi="Avenir Next LT Pro"/>
                      <w:color w:val="000000"/>
                      <w:kern w:val="0"/>
                      <w:sz w:val="20"/>
                      <w:szCs w:val="20"/>
                      <w:lang w:val="en"/>
                    </w:rPr>
                    <w:t>5</w:t>
                  </w:r>
                </w:p>
              </w:tc>
              <w:tc>
                <w:tcPr>
                  <w:tcW w:w="425" w:type="dxa"/>
                </w:tcPr>
                <w:p w14:paraId="211837A0" w14:textId="77777777" w:rsidR="00AB44BF" w:rsidRPr="00AB44BF" w:rsidRDefault="00AB44BF" w:rsidP="00AB44BF">
                  <w:pPr>
                    <w:jc w:val="center"/>
                    <w:rPr>
                      <w:rFonts w:ascii="Avenir Next LT Pro" w:hAnsi="Avenir Next LT Pro"/>
                      <w:color w:val="000000"/>
                      <w:kern w:val="0"/>
                      <w:sz w:val="20"/>
                      <w:szCs w:val="20"/>
                      <w:lang w:val="en"/>
                    </w:rPr>
                  </w:pPr>
                  <w:r w:rsidRPr="00AB44BF">
                    <w:rPr>
                      <w:rFonts w:ascii="Avenir Next LT Pro" w:hAnsi="Avenir Next LT Pro"/>
                      <w:color w:val="000000"/>
                      <w:kern w:val="0"/>
                      <w:sz w:val="20"/>
                      <w:szCs w:val="20"/>
                      <w:lang w:val="en"/>
                    </w:rPr>
                    <w:t>6</w:t>
                  </w:r>
                </w:p>
              </w:tc>
              <w:tc>
                <w:tcPr>
                  <w:tcW w:w="426" w:type="dxa"/>
                </w:tcPr>
                <w:p w14:paraId="391AC12E" w14:textId="77777777" w:rsidR="00AB44BF" w:rsidRPr="00AB44BF" w:rsidRDefault="00AB44BF" w:rsidP="00AB44BF">
                  <w:pPr>
                    <w:jc w:val="center"/>
                    <w:rPr>
                      <w:rFonts w:ascii="Avenir Next LT Pro" w:hAnsi="Avenir Next LT Pro"/>
                      <w:color w:val="000000"/>
                      <w:kern w:val="0"/>
                      <w:sz w:val="20"/>
                      <w:szCs w:val="20"/>
                      <w:lang w:val="en"/>
                    </w:rPr>
                  </w:pPr>
                  <w:r w:rsidRPr="00AB44BF">
                    <w:rPr>
                      <w:rFonts w:ascii="Avenir Next LT Pro" w:hAnsi="Avenir Next LT Pro"/>
                      <w:color w:val="000000"/>
                      <w:kern w:val="0"/>
                      <w:sz w:val="20"/>
                      <w:szCs w:val="20"/>
                      <w:lang w:val="en"/>
                    </w:rPr>
                    <w:t>7</w:t>
                  </w:r>
                </w:p>
              </w:tc>
              <w:tc>
                <w:tcPr>
                  <w:tcW w:w="395" w:type="dxa"/>
                </w:tcPr>
                <w:p w14:paraId="5271C333" w14:textId="77777777" w:rsidR="00AB44BF" w:rsidRPr="00AB44BF" w:rsidRDefault="00AB44BF" w:rsidP="00AB44BF">
                  <w:pPr>
                    <w:jc w:val="center"/>
                    <w:rPr>
                      <w:rFonts w:ascii="Avenir Next LT Pro" w:hAnsi="Avenir Next LT Pro"/>
                      <w:color w:val="000000"/>
                      <w:kern w:val="0"/>
                      <w:sz w:val="20"/>
                      <w:szCs w:val="20"/>
                      <w:lang w:val="en"/>
                    </w:rPr>
                  </w:pPr>
                  <w:r w:rsidRPr="00AB44BF">
                    <w:rPr>
                      <w:rFonts w:ascii="Avenir Next LT Pro" w:hAnsi="Avenir Next LT Pro"/>
                      <w:color w:val="000000"/>
                      <w:kern w:val="0"/>
                      <w:sz w:val="20"/>
                      <w:szCs w:val="20"/>
                      <w:lang w:val="en"/>
                    </w:rPr>
                    <w:t>8</w:t>
                  </w:r>
                </w:p>
              </w:tc>
              <w:tc>
                <w:tcPr>
                  <w:tcW w:w="454" w:type="dxa"/>
                </w:tcPr>
                <w:p w14:paraId="715A4BEC" w14:textId="77777777" w:rsidR="00AB44BF" w:rsidRPr="00AB44BF" w:rsidRDefault="00AB44BF" w:rsidP="00AB44BF">
                  <w:pPr>
                    <w:jc w:val="center"/>
                    <w:rPr>
                      <w:rFonts w:ascii="Avenir Next LT Pro" w:hAnsi="Avenir Next LT Pro"/>
                      <w:color w:val="000000"/>
                      <w:kern w:val="0"/>
                      <w:sz w:val="20"/>
                      <w:szCs w:val="20"/>
                      <w:lang w:val="en"/>
                    </w:rPr>
                  </w:pPr>
                  <w:r w:rsidRPr="00AB44BF">
                    <w:rPr>
                      <w:rFonts w:ascii="Avenir Next LT Pro" w:hAnsi="Avenir Next LT Pro"/>
                      <w:color w:val="000000"/>
                      <w:kern w:val="0"/>
                      <w:sz w:val="20"/>
                      <w:szCs w:val="20"/>
                      <w:lang w:val="en"/>
                    </w:rPr>
                    <w:t>9</w:t>
                  </w:r>
                </w:p>
              </w:tc>
              <w:tc>
                <w:tcPr>
                  <w:tcW w:w="510" w:type="dxa"/>
                </w:tcPr>
                <w:p w14:paraId="301F991E" w14:textId="77777777" w:rsidR="00AB44BF" w:rsidRPr="00AB44BF" w:rsidRDefault="00AB44BF" w:rsidP="00AB44BF">
                  <w:pPr>
                    <w:jc w:val="center"/>
                    <w:rPr>
                      <w:rFonts w:ascii="Avenir Next LT Pro" w:hAnsi="Avenir Next LT Pro"/>
                      <w:color w:val="000000"/>
                      <w:kern w:val="0"/>
                      <w:sz w:val="20"/>
                      <w:szCs w:val="20"/>
                      <w:lang w:val="en"/>
                    </w:rPr>
                  </w:pPr>
                  <w:r w:rsidRPr="00AB44BF">
                    <w:rPr>
                      <w:rFonts w:ascii="Avenir Next LT Pro" w:hAnsi="Avenir Next LT Pro"/>
                      <w:color w:val="000000"/>
                      <w:kern w:val="0"/>
                      <w:sz w:val="20"/>
                      <w:szCs w:val="20"/>
                      <w:lang w:val="en"/>
                    </w:rPr>
                    <w:t>10</w:t>
                  </w:r>
                </w:p>
              </w:tc>
              <w:tc>
                <w:tcPr>
                  <w:tcW w:w="449" w:type="dxa"/>
                </w:tcPr>
                <w:p w14:paraId="4741DB74" w14:textId="77777777" w:rsidR="00AB44BF" w:rsidRPr="00AB44BF" w:rsidRDefault="00AB44BF" w:rsidP="00AB44BF">
                  <w:pPr>
                    <w:jc w:val="center"/>
                    <w:rPr>
                      <w:rFonts w:ascii="Avenir Next LT Pro" w:hAnsi="Avenir Next LT Pro"/>
                      <w:color w:val="000000"/>
                      <w:kern w:val="0"/>
                      <w:sz w:val="20"/>
                      <w:szCs w:val="20"/>
                      <w:lang w:val="en"/>
                    </w:rPr>
                  </w:pPr>
                  <w:r w:rsidRPr="00AB44BF">
                    <w:rPr>
                      <w:rFonts w:ascii="Avenir Next LT Pro" w:hAnsi="Avenir Next LT Pro"/>
                      <w:color w:val="000000"/>
                      <w:kern w:val="0"/>
                      <w:sz w:val="20"/>
                      <w:szCs w:val="20"/>
                      <w:lang w:val="en"/>
                    </w:rPr>
                    <w:t>11</w:t>
                  </w:r>
                </w:p>
              </w:tc>
              <w:tc>
                <w:tcPr>
                  <w:tcW w:w="449" w:type="dxa"/>
                </w:tcPr>
                <w:p w14:paraId="448CDCE3" w14:textId="77777777" w:rsidR="00AB44BF" w:rsidRPr="00AB44BF" w:rsidRDefault="00AB44BF" w:rsidP="00AB44BF">
                  <w:pPr>
                    <w:jc w:val="center"/>
                    <w:rPr>
                      <w:rFonts w:ascii="Avenir Next LT Pro" w:hAnsi="Avenir Next LT Pro"/>
                      <w:color w:val="000000"/>
                      <w:kern w:val="0"/>
                      <w:sz w:val="20"/>
                      <w:szCs w:val="20"/>
                      <w:lang w:val="en"/>
                    </w:rPr>
                  </w:pPr>
                  <w:r w:rsidRPr="00AB44BF">
                    <w:rPr>
                      <w:rFonts w:ascii="Avenir Next LT Pro" w:hAnsi="Avenir Next LT Pro"/>
                      <w:color w:val="000000"/>
                      <w:kern w:val="0"/>
                      <w:sz w:val="20"/>
                      <w:szCs w:val="20"/>
                      <w:lang w:val="en"/>
                    </w:rPr>
                    <w:t>12</w:t>
                  </w:r>
                </w:p>
              </w:tc>
            </w:tr>
            <w:tr w:rsidR="00AB44BF" w:rsidRPr="00AB44BF" w14:paraId="0280D813" w14:textId="77777777" w:rsidTr="00E9276A">
              <w:trPr>
                <w:jc w:val="center"/>
              </w:trPr>
              <w:tc>
                <w:tcPr>
                  <w:tcW w:w="610" w:type="dxa"/>
                </w:tcPr>
                <w:p w14:paraId="663D16D1" w14:textId="77777777" w:rsidR="00AB44BF" w:rsidRPr="00AB44BF" w:rsidRDefault="00AB44BF" w:rsidP="00AB44BF">
                  <w:pPr>
                    <w:jc w:val="center"/>
                    <w:rPr>
                      <w:rFonts w:ascii="Avenir Next LT Pro" w:hAnsi="Avenir Next LT Pro"/>
                      <w:color w:val="000000"/>
                      <w:kern w:val="0"/>
                      <w:lang w:val="en"/>
                    </w:rPr>
                  </w:pPr>
                  <w:r w:rsidRPr="00AB44BF">
                    <w:rPr>
                      <w:rFonts w:ascii="Avenir Next LT Pro" w:hAnsi="Avenir Next LT Pro"/>
                      <w:color w:val="000000"/>
                      <w:kern w:val="0"/>
                      <w:lang w:val="en"/>
                    </w:rPr>
                    <w:t>1</w:t>
                  </w:r>
                </w:p>
              </w:tc>
              <w:tc>
                <w:tcPr>
                  <w:tcW w:w="2981" w:type="dxa"/>
                </w:tcPr>
                <w:p w14:paraId="50A12AF7" w14:textId="77777777" w:rsidR="00AB44BF" w:rsidRPr="00AB44BF" w:rsidRDefault="00AB44BF" w:rsidP="00AB44BF">
                  <w:pPr>
                    <w:jc w:val="both"/>
                    <w:rPr>
                      <w:rFonts w:ascii="Avenir Next LT Pro" w:hAnsi="Avenir Next LT Pro"/>
                      <w:color w:val="000000"/>
                      <w:kern w:val="0"/>
                      <w:sz w:val="20"/>
                      <w:szCs w:val="20"/>
                      <w:lang w:val="en"/>
                    </w:rPr>
                  </w:pPr>
                </w:p>
              </w:tc>
              <w:tc>
                <w:tcPr>
                  <w:tcW w:w="425" w:type="dxa"/>
                </w:tcPr>
                <w:p w14:paraId="51FA13CE" w14:textId="77777777" w:rsidR="00AB44BF" w:rsidRPr="00AB44BF" w:rsidRDefault="00AB44BF" w:rsidP="00AB44BF">
                  <w:pPr>
                    <w:jc w:val="both"/>
                    <w:rPr>
                      <w:rFonts w:ascii="Avenir Next LT Pro" w:hAnsi="Avenir Next LT Pro"/>
                      <w:color w:val="000000"/>
                      <w:kern w:val="0"/>
                      <w:sz w:val="20"/>
                      <w:szCs w:val="20"/>
                      <w:lang w:val="en"/>
                    </w:rPr>
                  </w:pPr>
                </w:p>
              </w:tc>
              <w:tc>
                <w:tcPr>
                  <w:tcW w:w="425" w:type="dxa"/>
                </w:tcPr>
                <w:p w14:paraId="01D6AA05" w14:textId="77777777" w:rsidR="00AB44BF" w:rsidRPr="00AB44BF" w:rsidRDefault="00AB44BF" w:rsidP="00AB44BF">
                  <w:pPr>
                    <w:jc w:val="both"/>
                    <w:rPr>
                      <w:rFonts w:ascii="Avenir Next LT Pro" w:hAnsi="Avenir Next LT Pro"/>
                      <w:color w:val="000000"/>
                      <w:kern w:val="0"/>
                      <w:sz w:val="20"/>
                      <w:szCs w:val="20"/>
                      <w:lang w:val="en"/>
                    </w:rPr>
                  </w:pPr>
                </w:p>
              </w:tc>
              <w:tc>
                <w:tcPr>
                  <w:tcW w:w="426" w:type="dxa"/>
                </w:tcPr>
                <w:p w14:paraId="23452FAD" w14:textId="77777777" w:rsidR="00AB44BF" w:rsidRPr="00AB44BF" w:rsidRDefault="00AB44BF" w:rsidP="00AB44BF">
                  <w:pPr>
                    <w:jc w:val="both"/>
                    <w:rPr>
                      <w:rFonts w:ascii="Avenir Next LT Pro" w:hAnsi="Avenir Next LT Pro"/>
                      <w:color w:val="000000"/>
                      <w:kern w:val="0"/>
                      <w:sz w:val="20"/>
                      <w:szCs w:val="20"/>
                      <w:lang w:val="en"/>
                    </w:rPr>
                  </w:pPr>
                </w:p>
              </w:tc>
              <w:tc>
                <w:tcPr>
                  <w:tcW w:w="425" w:type="dxa"/>
                </w:tcPr>
                <w:p w14:paraId="3042B99F" w14:textId="77777777" w:rsidR="00AB44BF" w:rsidRPr="00AB44BF" w:rsidRDefault="00AB44BF" w:rsidP="00AB44BF">
                  <w:pPr>
                    <w:jc w:val="both"/>
                    <w:rPr>
                      <w:rFonts w:ascii="Avenir Next LT Pro" w:hAnsi="Avenir Next LT Pro"/>
                      <w:color w:val="000000"/>
                      <w:kern w:val="0"/>
                      <w:sz w:val="20"/>
                      <w:szCs w:val="20"/>
                      <w:lang w:val="en"/>
                    </w:rPr>
                  </w:pPr>
                </w:p>
              </w:tc>
              <w:tc>
                <w:tcPr>
                  <w:tcW w:w="425" w:type="dxa"/>
                </w:tcPr>
                <w:p w14:paraId="0AD7D4F8" w14:textId="77777777" w:rsidR="00AB44BF" w:rsidRPr="00AB44BF" w:rsidRDefault="00AB44BF" w:rsidP="00AB44BF">
                  <w:pPr>
                    <w:jc w:val="both"/>
                    <w:rPr>
                      <w:rFonts w:ascii="Avenir Next LT Pro" w:hAnsi="Avenir Next LT Pro"/>
                      <w:color w:val="000000"/>
                      <w:kern w:val="0"/>
                      <w:sz w:val="20"/>
                      <w:szCs w:val="20"/>
                      <w:lang w:val="en"/>
                    </w:rPr>
                  </w:pPr>
                </w:p>
              </w:tc>
              <w:tc>
                <w:tcPr>
                  <w:tcW w:w="425" w:type="dxa"/>
                </w:tcPr>
                <w:p w14:paraId="1511D728" w14:textId="77777777" w:rsidR="00AB44BF" w:rsidRPr="00AB44BF" w:rsidRDefault="00AB44BF" w:rsidP="00AB44BF">
                  <w:pPr>
                    <w:jc w:val="both"/>
                    <w:rPr>
                      <w:rFonts w:ascii="Avenir Next LT Pro" w:hAnsi="Avenir Next LT Pro"/>
                      <w:color w:val="000000"/>
                      <w:kern w:val="0"/>
                      <w:sz w:val="20"/>
                      <w:szCs w:val="20"/>
                      <w:lang w:val="en"/>
                    </w:rPr>
                  </w:pPr>
                </w:p>
              </w:tc>
              <w:tc>
                <w:tcPr>
                  <w:tcW w:w="426" w:type="dxa"/>
                </w:tcPr>
                <w:p w14:paraId="6877E1AF" w14:textId="77777777" w:rsidR="00AB44BF" w:rsidRPr="00AB44BF" w:rsidRDefault="00AB44BF" w:rsidP="00AB44BF">
                  <w:pPr>
                    <w:jc w:val="both"/>
                    <w:rPr>
                      <w:rFonts w:ascii="Avenir Next LT Pro" w:hAnsi="Avenir Next LT Pro"/>
                      <w:color w:val="000000"/>
                      <w:kern w:val="0"/>
                      <w:sz w:val="20"/>
                      <w:szCs w:val="20"/>
                      <w:lang w:val="en"/>
                    </w:rPr>
                  </w:pPr>
                </w:p>
              </w:tc>
              <w:tc>
                <w:tcPr>
                  <w:tcW w:w="395" w:type="dxa"/>
                </w:tcPr>
                <w:p w14:paraId="5A19F3B4" w14:textId="77777777" w:rsidR="00AB44BF" w:rsidRPr="00AB44BF" w:rsidRDefault="00AB44BF" w:rsidP="00AB44BF">
                  <w:pPr>
                    <w:jc w:val="both"/>
                    <w:rPr>
                      <w:rFonts w:ascii="Avenir Next LT Pro" w:hAnsi="Avenir Next LT Pro"/>
                      <w:color w:val="000000"/>
                      <w:kern w:val="0"/>
                      <w:sz w:val="20"/>
                      <w:szCs w:val="20"/>
                      <w:lang w:val="en"/>
                    </w:rPr>
                  </w:pPr>
                </w:p>
              </w:tc>
              <w:tc>
                <w:tcPr>
                  <w:tcW w:w="454" w:type="dxa"/>
                </w:tcPr>
                <w:p w14:paraId="30A72745" w14:textId="77777777" w:rsidR="00AB44BF" w:rsidRPr="00AB44BF" w:rsidRDefault="00AB44BF" w:rsidP="00AB44BF">
                  <w:pPr>
                    <w:jc w:val="both"/>
                    <w:rPr>
                      <w:rFonts w:ascii="Avenir Next LT Pro" w:hAnsi="Avenir Next LT Pro"/>
                      <w:color w:val="000000"/>
                      <w:kern w:val="0"/>
                      <w:sz w:val="20"/>
                      <w:szCs w:val="20"/>
                      <w:lang w:val="en"/>
                    </w:rPr>
                  </w:pPr>
                </w:p>
              </w:tc>
              <w:tc>
                <w:tcPr>
                  <w:tcW w:w="510" w:type="dxa"/>
                </w:tcPr>
                <w:p w14:paraId="179A449B" w14:textId="77777777" w:rsidR="00AB44BF" w:rsidRPr="00AB44BF" w:rsidRDefault="00AB44BF" w:rsidP="00AB44BF">
                  <w:pPr>
                    <w:jc w:val="both"/>
                    <w:rPr>
                      <w:rFonts w:ascii="Avenir Next LT Pro" w:hAnsi="Avenir Next LT Pro"/>
                      <w:color w:val="000000"/>
                      <w:kern w:val="0"/>
                      <w:sz w:val="20"/>
                      <w:szCs w:val="20"/>
                      <w:lang w:val="en"/>
                    </w:rPr>
                  </w:pPr>
                </w:p>
              </w:tc>
              <w:tc>
                <w:tcPr>
                  <w:tcW w:w="449" w:type="dxa"/>
                </w:tcPr>
                <w:p w14:paraId="1446AD2D" w14:textId="77777777" w:rsidR="00AB44BF" w:rsidRPr="00AB44BF" w:rsidRDefault="00AB44BF" w:rsidP="00AB44BF">
                  <w:pPr>
                    <w:jc w:val="both"/>
                    <w:rPr>
                      <w:rFonts w:ascii="Avenir Next LT Pro" w:hAnsi="Avenir Next LT Pro"/>
                      <w:color w:val="000000"/>
                      <w:kern w:val="0"/>
                      <w:sz w:val="20"/>
                      <w:szCs w:val="20"/>
                      <w:lang w:val="en"/>
                    </w:rPr>
                  </w:pPr>
                </w:p>
              </w:tc>
              <w:tc>
                <w:tcPr>
                  <w:tcW w:w="449" w:type="dxa"/>
                </w:tcPr>
                <w:p w14:paraId="766E5A08" w14:textId="77777777" w:rsidR="00AB44BF" w:rsidRPr="00AB44BF" w:rsidRDefault="00AB44BF" w:rsidP="00AB44BF">
                  <w:pPr>
                    <w:jc w:val="both"/>
                    <w:rPr>
                      <w:rFonts w:ascii="Avenir Next LT Pro" w:hAnsi="Avenir Next LT Pro"/>
                      <w:color w:val="000000"/>
                      <w:kern w:val="0"/>
                      <w:sz w:val="20"/>
                      <w:szCs w:val="20"/>
                      <w:lang w:val="en"/>
                    </w:rPr>
                  </w:pPr>
                </w:p>
              </w:tc>
            </w:tr>
            <w:tr w:rsidR="00AB44BF" w:rsidRPr="00AB44BF" w14:paraId="48BF4894" w14:textId="77777777" w:rsidTr="00E9276A">
              <w:trPr>
                <w:jc w:val="center"/>
              </w:trPr>
              <w:tc>
                <w:tcPr>
                  <w:tcW w:w="610" w:type="dxa"/>
                </w:tcPr>
                <w:p w14:paraId="23EE0B6C" w14:textId="77777777" w:rsidR="00AB44BF" w:rsidRPr="00AB44BF" w:rsidRDefault="00AB44BF" w:rsidP="00AB44BF">
                  <w:pPr>
                    <w:jc w:val="center"/>
                    <w:rPr>
                      <w:rFonts w:ascii="Avenir Next LT Pro" w:hAnsi="Avenir Next LT Pro"/>
                      <w:color w:val="000000"/>
                      <w:kern w:val="0"/>
                      <w:lang w:val="en"/>
                    </w:rPr>
                  </w:pPr>
                  <w:r w:rsidRPr="00AB44BF">
                    <w:rPr>
                      <w:rFonts w:ascii="Avenir Next LT Pro" w:hAnsi="Avenir Next LT Pro"/>
                      <w:color w:val="000000"/>
                      <w:kern w:val="0"/>
                      <w:lang w:val="en"/>
                    </w:rPr>
                    <w:t>2</w:t>
                  </w:r>
                </w:p>
              </w:tc>
              <w:tc>
                <w:tcPr>
                  <w:tcW w:w="2981" w:type="dxa"/>
                </w:tcPr>
                <w:p w14:paraId="7E3902C1" w14:textId="77777777" w:rsidR="00AB44BF" w:rsidRPr="00AB44BF" w:rsidRDefault="00AB44BF" w:rsidP="00AB44BF">
                  <w:pPr>
                    <w:jc w:val="both"/>
                    <w:rPr>
                      <w:rFonts w:ascii="Avenir Next LT Pro" w:hAnsi="Avenir Next LT Pro"/>
                      <w:color w:val="000000"/>
                      <w:kern w:val="0"/>
                      <w:sz w:val="20"/>
                      <w:szCs w:val="20"/>
                      <w:lang w:val="en"/>
                    </w:rPr>
                  </w:pPr>
                </w:p>
              </w:tc>
              <w:tc>
                <w:tcPr>
                  <w:tcW w:w="425" w:type="dxa"/>
                </w:tcPr>
                <w:p w14:paraId="6C2B92C2" w14:textId="77777777" w:rsidR="00AB44BF" w:rsidRPr="00AB44BF" w:rsidRDefault="00AB44BF" w:rsidP="00AB44BF">
                  <w:pPr>
                    <w:jc w:val="both"/>
                    <w:rPr>
                      <w:rFonts w:ascii="Avenir Next LT Pro" w:hAnsi="Avenir Next LT Pro"/>
                      <w:color w:val="000000"/>
                      <w:kern w:val="0"/>
                      <w:sz w:val="20"/>
                      <w:szCs w:val="20"/>
                      <w:lang w:val="en"/>
                    </w:rPr>
                  </w:pPr>
                </w:p>
              </w:tc>
              <w:tc>
                <w:tcPr>
                  <w:tcW w:w="425" w:type="dxa"/>
                </w:tcPr>
                <w:p w14:paraId="5EAA0500" w14:textId="77777777" w:rsidR="00AB44BF" w:rsidRPr="00AB44BF" w:rsidRDefault="00AB44BF" w:rsidP="00AB44BF">
                  <w:pPr>
                    <w:jc w:val="both"/>
                    <w:rPr>
                      <w:rFonts w:ascii="Avenir Next LT Pro" w:hAnsi="Avenir Next LT Pro"/>
                      <w:color w:val="000000"/>
                      <w:kern w:val="0"/>
                      <w:sz w:val="20"/>
                      <w:szCs w:val="20"/>
                      <w:lang w:val="en"/>
                    </w:rPr>
                  </w:pPr>
                </w:p>
              </w:tc>
              <w:tc>
                <w:tcPr>
                  <w:tcW w:w="426" w:type="dxa"/>
                </w:tcPr>
                <w:p w14:paraId="3B8EB9D3" w14:textId="77777777" w:rsidR="00AB44BF" w:rsidRPr="00AB44BF" w:rsidRDefault="00AB44BF" w:rsidP="00AB44BF">
                  <w:pPr>
                    <w:jc w:val="both"/>
                    <w:rPr>
                      <w:rFonts w:ascii="Avenir Next LT Pro" w:hAnsi="Avenir Next LT Pro"/>
                      <w:color w:val="000000"/>
                      <w:kern w:val="0"/>
                      <w:sz w:val="20"/>
                      <w:szCs w:val="20"/>
                      <w:lang w:val="en"/>
                    </w:rPr>
                  </w:pPr>
                </w:p>
              </w:tc>
              <w:tc>
                <w:tcPr>
                  <w:tcW w:w="425" w:type="dxa"/>
                </w:tcPr>
                <w:p w14:paraId="6D7BB1E9" w14:textId="77777777" w:rsidR="00AB44BF" w:rsidRPr="00AB44BF" w:rsidRDefault="00AB44BF" w:rsidP="00AB44BF">
                  <w:pPr>
                    <w:jc w:val="both"/>
                    <w:rPr>
                      <w:rFonts w:ascii="Avenir Next LT Pro" w:hAnsi="Avenir Next LT Pro"/>
                      <w:color w:val="000000"/>
                      <w:kern w:val="0"/>
                      <w:sz w:val="20"/>
                      <w:szCs w:val="20"/>
                      <w:lang w:val="en"/>
                    </w:rPr>
                  </w:pPr>
                </w:p>
              </w:tc>
              <w:tc>
                <w:tcPr>
                  <w:tcW w:w="425" w:type="dxa"/>
                </w:tcPr>
                <w:p w14:paraId="3D6524D1" w14:textId="77777777" w:rsidR="00AB44BF" w:rsidRPr="00AB44BF" w:rsidRDefault="00AB44BF" w:rsidP="00AB44BF">
                  <w:pPr>
                    <w:jc w:val="both"/>
                    <w:rPr>
                      <w:rFonts w:ascii="Avenir Next LT Pro" w:hAnsi="Avenir Next LT Pro"/>
                      <w:color w:val="000000"/>
                      <w:kern w:val="0"/>
                      <w:sz w:val="20"/>
                      <w:szCs w:val="20"/>
                      <w:lang w:val="en"/>
                    </w:rPr>
                  </w:pPr>
                </w:p>
              </w:tc>
              <w:tc>
                <w:tcPr>
                  <w:tcW w:w="425" w:type="dxa"/>
                </w:tcPr>
                <w:p w14:paraId="6C42326D" w14:textId="77777777" w:rsidR="00AB44BF" w:rsidRPr="00AB44BF" w:rsidRDefault="00AB44BF" w:rsidP="00AB44BF">
                  <w:pPr>
                    <w:jc w:val="both"/>
                    <w:rPr>
                      <w:rFonts w:ascii="Avenir Next LT Pro" w:hAnsi="Avenir Next LT Pro"/>
                      <w:color w:val="000000"/>
                      <w:kern w:val="0"/>
                      <w:sz w:val="20"/>
                      <w:szCs w:val="20"/>
                      <w:lang w:val="en"/>
                    </w:rPr>
                  </w:pPr>
                </w:p>
              </w:tc>
              <w:tc>
                <w:tcPr>
                  <w:tcW w:w="426" w:type="dxa"/>
                </w:tcPr>
                <w:p w14:paraId="42956AE5" w14:textId="77777777" w:rsidR="00AB44BF" w:rsidRPr="00AB44BF" w:rsidRDefault="00AB44BF" w:rsidP="00AB44BF">
                  <w:pPr>
                    <w:jc w:val="both"/>
                    <w:rPr>
                      <w:rFonts w:ascii="Avenir Next LT Pro" w:hAnsi="Avenir Next LT Pro"/>
                      <w:color w:val="000000"/>
                      <w:kern w:val="0"/>
                      <w:sz w:val="20"/>
                      <w:szCs w:val="20"/>
                      <w:lang w:val="en"/>
                    </w:rPr>
                  </w:pPr>
                </w:p>
              </w:tc>
              <w:tc>
                <w:tcPr>
                  <w:tcW w:w="395" w:type="dxa"/>
                </w:tcPr>
                <w:p w14:paraId="7932B139" w14:textId="77777777" w:rsidR="00AB44BF" w:rsidRPr="00AB44BF" w:rsidRDefault="00AB44BF" w:rsidP="00AB44BF">
                  <w:pPr>
                    <w:jc w:val="both"/>
                    <w:rPr>
                      <w:rFonts w:ascii="Avenir Next LT Pro" w:hAnsi="Avenir Next LT Pro"/>
                      <w:color w:val="000000"/>
                      <w:kern w:val="0"/>
                      <w:sz w:val="20"/>
                      <w:szCs w:val="20"/>
                      <w:lang w:val="en"/>
                    </w:rPr>
                  </w:pPr>
                </w:p>
              </w:tc>
              <w:tc>
                <w:tcPr>
                  <w:tcW w:w="454" w:type="dxa"/>
                </w:tcPr>
                <w:p w14:paraId="28C5D656" w14:textId="77777777" w:rsidR="00AB44BF" w:rsidRPr="00AB44BF" w:rsidRDefault="00AB44BF" w:rsidP="00AB44BF">
                  <w:pPr>
                    <w:jc w:val="both"/>
                    <w:rPr>
                      <w:rFonts w:ascii="Avenir Next LT Pro" w:hAnsi="Avenir Next LT Pro"/>
                      <w:color w:val="000000"/>
                      <w:kern w:val="0"/>
                      <w:sz w:val="20"/>
                      <w:szCs w:val="20"/>
                      <w:lang w:val="en"/>
                    </w:rPr>
                  </w:pPr>
                </w:p>
              </w:tc>
              <w:tc>
                <w:tcPr>
                  <w:tcW w:w="510" w:type="dxa"/>
                </w:tcPr>
                <w:p w14:paraId="48BC7A2F" w14:textId="77777777" w:rsidR="00AB44BF" w:rsidRPr="00AB44BF" w:rsidRDefault="00AB44BF" w:rsidP="00AB44BF">
                  <w:pPr>
                    <w:jc w:val="both"/>
                    <w:rPr>
                      <w:rFonts w:ascii="Avenir Next LT Pro" w:hAnsi="Avenir Next LT Pro"/>
                      <w:color w:val="000000"/>
                      <w:kern w:val="0"/>
                      <w:sz w:val="20"/>
                      <w:szCs w:val="20"/>
                      <w:lang w:val="en"/>
                    </w:rPr>
                  </w:pPr>
                </w:p>
              </w:tc>
              <w:tc>
                <w:tcPr>
                  <w:tcW w:w="449" w:type="dxa"/>
                </w:tcPr>
                <w:p w14:paraId="01A827DB" w14:textId="77777777" w:rsidR="00AB44BF" w:rsidRPr="00AB44BF" w:rsidRDefault="00AB44BF" w:rsidP="00AB44BF">
                  <w:pPr>
                    <w:jc w:val="both"/>
                    <w:rPr>
                      <w:rFonts w:ascii="Avenir Next LT Pro" w:hAnsi="Avenir Next LT Pro"/>
                      <w:color w:val="000000"/>
                      <w:kern w:val="0"/>
                      <w:sz w:val="20"/>
                      <w:szCs w:val="20"/>
                      <w:lang w:val="en"/>
                    </w:rPr>
                  </w:pPr>
                </w:p>
              </w:tc>
              <w:tc>
                <w:tcPr>
                  <w:tcW w:w="449" w:type="dxa"/>
                </w:tcPr>
                <w:p w14:paraId="2B0DBAAD" w14:textId="77777777" w:rsidR="00AB44BF" w:rsidRPr="00AB44BF" w:rsidRDefault="00AB44BF" w:rsidP="00AB44BF">
                  <w:pPr>
                    <w:jc w:val="both"/>
                    <w:rPr>
                      <w:rFonts w:ascii="Avenir Next LT Pro" w:hAnsi="Avenir Next LT Pro"/>
                      <w:color w:val="000000"/>
                      <w:kern w:val="0"/>
                      <w:sz w:val="20"/>
                      <w:szCs w:val="20"/>
                      <w:lang w:val="en"/>
                    </w:rPr>
                  </w:pPr>
                </w:p>
              </w:tc>
            </w:tr>
            <w:tr w:rsidR="00AB44BF" w:rsidRPr="00AB44BF" w14:paraId="3646D3FE" w14:textId="77777777" w:rsidTr="00E9276A">
              <w:trPr>
                <w:jc w:val="center"/>
              </w:trPr>
              <w:tc>
                <w:tcPr>
                  <w:tcW w:w="610" w:type="dxa"/>
                </w:tcPr>
                <w:p w14:paraId="6D5030EA" w14:textId="77777777" w:rsidR="00AB44BF" w:rsidRPr="00AB44BF" w:rsidRDefault="00AB44BF" w:rsidP="00AB44BF">
                  <w:pPr>
                    <w:jc w:val="center"/>
                    <w:rPr>
                      <w:rFonts w:ascii="Avenir Next LT Pro" w:hAnsi="Avenir Next LT Pro"/>
                      <w:color w:val="000000"/>
                      <w:kern w:val="0"/>
                      <w:lang w:val="en"/>
                    </w:rPr>
                  </w:pPr>
                  <w:proofErr w:type="gramStart"/>
                  <w:r w:rsidRPr="00AB44BF">
                    <w:rPr>
                      <w:rFonts w:ascii="Avenir Next LT Pro" w:hAnsi="Avenir Next LT Pro"/>
                      <w:color w:val="000000"/>
                      <w:kern w:val="0"/>
                      <w:lang w:val="en"/>
                    </w:rPr>
                    <w:t>dst</w:t>
                  </w:r>
                  <w:proofErr w:type="gramEnd"/>
                  <w:r w:rsidRPr="00AB44BF">
                    <w:rPr>
                      <w:rFonts w:ascii="Avenir Next LT Pro" w:hAnsi="Avenir Next LT Pro"/>
                      <w:color w:val="000000"/>
                      <w:kern w:val="0"/>
                      <w:lang w:val="en"/>
                    </w:rPr>
                    <w:t>.</w:t>
                  </w:r>
                </w:p>
              </w:tc>
              <w:tc>
                <w:tcPr>
                  <w:tcW w:w="2981" w:type="dxa"/>
                </w:tcPr>
                <w:p w14:paraId="38716CC1" w14:textId="77777777" w:rsidR="00AB44BF" w:rsidRPr="00AB44BF" w:rsidRDefault="00AB44BF" w:rsidP="00AB44BF">
                  <w:pPr>
                    <w:jc w:val="both"/>
                    <w:rPr>
                      <w:rFonts w:ascii="Avenir Next LT Pro" w:hAnsi="Avenir Next LT Pro"/>
                      <w:color w:val="000000"/>
                      <w:kern w:val="0"/>
                      <w:sz w:val="20"/>
                      <w:szCs w:val="20"/>
                      <w:lang w:val="en"/>
                    </w:rPr>
                  </w:pPr>
                </w:p>
              </w:tc>
              <w:tc>
                <w:tcPr>
                  <w:tcW w:w="425" w:type="dxa"/>
                </w:tcPr>
                <w:p w14:paraId="726609BE" w14:textId="77777777" w:rsidR="00AB44BF" w:rsidRPr="00AB44BF" w:rsidRDefault="00AB44BF" w:rsidP="00AB44BF">
                  <w:pPr>
                    <w:jc w:val="both"/>
                    <w:rPr>
                      <w:rFonts w:ascii="Avenir Next LT Pro" w:hAnsi="Avenir Next LT Pro"/>
                      <w:color w:val="000000"/>
                      <w:kern w:val="0"/>
                      <w:sz w:val="20"/>
                      <w:szCs w:val="20"/>
                      <w:lang w:val="en"/>
                    </w:rPr>
                  </w:pPr>
                </w:p>
              </w:tc>
              <w:tc>
                <w:tcPr>
                  <w:tcW w:w="425" w:type="dxa"/>
                </w:tcPr>
                <w:p w14:paraId="4F90B1DD" w14:textId="77777777" w:rsidR="00AB44BF" w:rsidRPr="00AB44BF" w:rsidRDefault="00AB44BF" w:rsidP="00AB44BF">
                  <w:pPr>
                    <w:jc w:val="both"/>
                    <w:rPr>
                      <w:rFonts w:ascii="Avenir Next LT Pro" w:hAnsi="Avenir Next LT Pro"/>
                      <w:color w:val="000000"/>
                      <w:kern w:val="0"/>
                      <w:sz w:val="20"/>
                      <w:szCs w:val="20"/>
                      <w:lang w:val="en"/>
                    </w:rPr>
                  </w:pPr>
                </w:p>
              </w:tc>
              <w:tc>
                <w:tcPr>
                  <w:tcW w:w="426" w:type="dxa"/>
                </w:tcPr>
                <w:p w14:paraId="7D043E3A" w14:textId="77777777" w:rsidR="00AB44BF" w:rsidRPr="00AB44BF" w:rsidRDefault="00AB44BF" w:rsidP="00AB44BF">
                  <w:pPr>
                    <w:jc w:val="both"/>
                    <w:rPr>
                      <w:rFonts w:ascii="Avenir Next LT Pro" w:hAnsi="Avenir Next LT Pro"/>
                      <w:color w:val="000000"/>
                      <w:kern w:val="0"/>
                      <w:sz w:val="20"/>
                      <w:szCs w:val="20"/>
                      <w:lang w:val="en"/>
                    </w:rPr>
                  </w:pPr>
                </w:p>
              </w:tc>
              <w:tc>
                <w:tcPr>
                  <w:tcW w:w="425" w:type="dxa"/>
                </w:tcPr>
                <w:p w14:paraId="26D43A32" w14:textId="77777777" w:rsidR="00AB44BF" w:rsidRPr="00AB44BF" w:rsidRDefault="00AB44BF" w:rsidP="00AB44BF">
                  <w:pPr>
                    <w:jc w:val="both"/>
                    <w:rPr>
                      <w:rFonts w:ascii="Avenir Next LT Pro" w:hAnsi="Avenir Next LT Pro"/>
                      <w:color w:val="000000"/>
                      <w:kern w:val="0"/>
                      <w:sz w:val="20"/>
                      <w:szCs w:val="20"/>
                      <w:lang w:val="en"/>
                    </w:rPr>
                  </w:pPr>
                </w:p>
              </w:tc>
              <w:tc>
                <w:tcPr>
                  <w:tcW w:w="425" w:type="dxa"/>
                </w:tcPr>
                <w:p w14:paraId="36C96535" w14:textId="77777777" w:rsidR="00AB44BF" w:rsidRPr="00AB44BF" w:rsidRDefault="00AB44BF" w:rsidP="00AB44BF">
                  <w:pPr>
                    <w:jc w:val="both"/>
                    <w:rPr>
                      <w:rFonts w:ascii="Avenir Next LT Pro" w:hAnsi="Avenir Next LT Pro"/>
                      <w:color w:val="000000"/>
                      <w:kern w:val="0"/>
                      <w:sz w:val="20"/>
                      <w:szCs w:val="20"/>
                      <w:lang w:val="en"/>
                    </w:rPr>
                  </w:pPr>
                </w:p>
              </w:tc>
              <w:tc>
                <w:tcPr>
                  <w:tcW w:w="425" w:type="dxa"/>
                </w:tcPr>
                <w:p w14:paraId="673C824F" w14:textId="77777777" w:rsidR="00AB44BF" w:rsidRPr="00AB44BF" w:rsidRDefault="00AB44BF" w:rsidP="00AB44BF">
                  <w:pPr>
                    <w:jc w:val="both"/>
                    <w:rPr>
                      <w:rFonts w:ascii="Avenir Next LT Pro" w:hAnsi="Avenir Next LT Pro"/>
                      <w:color w:val="000000"/>
                      <w:kern w:val="0"/>
                      <w:sz w:val="20"/>
                      <w:szCs w:val="20"/>
                      <w:lang w:val="en"/>
                    </w:rPr>
                  </w:pPr>
                </w:p>
              </w:tc>
              <w:tc>
                <w:tcPr>
                  <w:tcW w:w="426" w:type="dxa"/>
                </w:tcPr>
                <w:p w14:paraId="17600BA9" w14:textId="77777777" w:rsidR="00AB44BF" w:rsidRPr="00AB44BF" w:rsidRDefault="00AB44BF" w:rsidP="00AB44BF">
                  <w:pPr>
                    <w:jc w:val="both"/>
                    <w:rPr>
                      <w:rFonts w:ascii="Avenir Next LT Pro" w:hAnsi="Avenir Next LT Pro"/>
                      <w:color w:val="000000"/>
                      <w:kern w:val="0"/>
                      <w:sz w:val="20"/>
                      <w:szCs w:val="20"/>
                      <w:lang w:val="en"/>
                    </w:rPr>
                  </w:pPr>
                </w:p>
              </w:tc>
              <w:tc>
                <w:tcPr>
                  <w:tcW w:w="395" w:type="dxa"/>
                </w:tcPr>
                <w:p w14:paraId="5AAC08A4" w14:textId="77777777" w:rsidR="00AB44BF" w:rsidRPr="00AB44BF" w:rsidRDefault="00AB44BF" w:rsidP="00AB44BF">
                  <w:pPr>
                    <w:jc w:val="both"/>
                    <w:rPr>
                      <w:rFonts w:ascii="Avenir Next LT Pro" w:hAnsi="Avenir Next LT Pro"/>
                      <w:color w:val="000000"/>
                      <w:kern w:val="0"/>
                      <w:sz w:val="20"/>
                      <w:szCs w:val="20"/>
                      <w:lang w:val="en"/>
                    </w:rPr>
                  </w:pPr>
                </w:p>
              </w:tc>
              <w:tc>
                <w:tcPr>
                  <w:tcW w:w="454" w:type="dxa"/>
                </w:tcPr>
                <w:p w14:paraId="14D468E7" w14:textId="77777777" w:rsidR="00AB44BF" w:rsidRPr="00AB44BF" w:rsidRDefault="00AB44BF" w:rsidP="00AB44BF">
                  <w:pPr>
                    <w:jc w:val="both"/>
                    <w:rPr>
                      <w:rFonts w:ascii="Avenir Next LT Pro" w:hAnsi="Avenir Next LT Pro"/>
                      <w:color w:val="000000"/>
                      <w:kern w:val="0"/>
                      <w:sz w:val="20"/>
                      <w:szCs w:val="20"/>
                      <w:lang w:val="en"/>
                    </w:rPr>
                  </w:pPr>
                </w:p>
              </w:tc>
              <w:tc>
                <w:tcPr>
                  <w:tcW w:w="510" w:type="dxa"/>
                </w:tcPr>
                <w:p w14:paraId="33C919EB" w14:textId="77777777" w:rsidR="00AB44BF" w:rsidRPr="00AB44BF" w:rsidRDefault="00AB44BF" w:rsidP="00AB44BF">
                  <w:pPr>
                    <w:jc w:val="both"/>
                    <w:rPr>
                      <w:rFonts w:ascii="Avenir Next LT Pro" w:hAnsi="Avenir Next LT Pro"/>
                      <w:color w:val="000000"/>
                      <w:kern w:val="0"/>
                      <w:sz w:val="20"/>
                      <w:szCs w:val="20"/>
                      <w:lang w:val="en"/>
                    </w:rPr>
                  </w:pPr>
                </w:p>
              </w:tc>
              <w:tc>
                <w:tcPr>
                  <w:tcW w:w="449" w:type="dxa"/>
                </w:tcPr>
                <w:p w14:paraId="44F42875" w14:textId="77777777" w:rsidR="00AB44BF" w:rsidRPr="00AB44BF" w:rsidRDefault="00AB44BF" w:rsidP="00AB44BF">
                  <w:pPr>
                    <w:jc w:val="both"/>
                    <w:rPr>
                      <w:rFonts w:ascii="Avenir Next LT Pro" w:hAnsi="Avenir Next LT Pro"/>
                      <w:color w:val="000000"/>
                      <w:kern w:val="0"/>
                      <w:sz w:val="20"/>
                      <w:szCs w:val="20"/>
                      <w:lang w:val="en"/>
                    </w:rPr>
                  </w:pPr>
                </w:p>
              </w:tc>
              <w:tc>
                <w:tcPr>
                  <w:tcW w:w="449" w:type="dxa"/>
                </w:tcPr>
                <w:p w14:paraId="65C0F368" w14:textId="77777777" w:rsidR="00AB44BF" w:rsidRPr="00AB44BF" w:rsidRDefault="00AB44BF" w:rsidP="00AB44BF">
                  <w:pPr>
                    <w:jc w:val="both"/>
                    <w:rPr>
                      <w:rFonts w:ascii="Avenir Next LT Pro" w:hAnsi="Avenir Next LT Pro"/>
                      <w:color w:val="000000"/>
                      <w:kern w:val="0"/>
                      <w:sz w:val="20"/>
                      <w:szCs w:val="20"/>
                      <w:lang w:val="en"/>
                    </w:rPr>
                  </w:pPr>
                </w:p>
              </w:tc>
            </w:tr>
          </w:tbl>
          <w:p w14:paraId="52627D16" w14:textId="7EED08D6" w:rsidR="00AB44BF" w:rsidRPr="00AB44BF" w:rsidRDefault="00390FFF" w:rsidP="00B12740">
            <w:pPr>
              <w:jc w:val="both"/>
              <w:rPr>
                <w:rFonts w:ascii="Avenir Next LT Pro" w:hAnsi="Avenir Next LT Pro"/>
                <w:color w:val="000000"/>
                <w:kern w:val="0"/>
                <w:sz w:val="24"/>
                <w:szCs w:val="24"/>
                <w:lang w:val="en"/>
              </w:rPr>
            </w:pPr>
            <w:r>
              <w:rPr>
                <w:rFonts w:ascii="Avenir Next LT Pro" w:hAnsi="Avenir Next LT Pro"/>
                <w:color w:val="000000"/>
                <w:kern w:val="0"/>
                <w:sz w:val="24"/>
                <w:szCs w:val="24"/>
                <w:lang w:val="en"/>
              </w:rPr>
              <w:t>]</w:t>
            </w:r>
          </w:p>
        </w:tc>
      </w:tr>
      <w:permEnd w:id="1597977989"/>
      <w:tr w:rsidR="00B12740" w:rsidRPr="00B12740" w14:paraId="5CBD357C" w14:textId="77777777" w:rsidTr="00125B4D">
        <w:trPr>
          <w:trHeight w:val="1196"/>
        </w:trPr>
        <w:tc>
          <w:tcPr>
            <w:tcW w:w="9016" w:type="dxa"/>
            <w:shd w:val="clear" w:color="auto" w:fill="BDD6EE" w:themeFill="accent5" w:themeFillTint="66"/>
            <w:vAlign w:val="center"/>
          </w:tcPr>
          <w:p w14:paraId="46748584" w14:textId="77777777" w:rsidR="00B12740" w:rsidRDefault="00B12740" w:rsidP="00B12740">
            <w:pPr>
              <w:jc w:val="both"/>
              <w:rPr>
                <w:rFonts w:ascii="Avenir Next LT Pro" w:hAnsi="Avenir Next LT Pro"/>
                <w:b/>
                <w:bCs/>
                <w:color w:val="000000"/>
                <w:kern w:val="0"/>
                <w:sz w:val="24"/>
                <w:szCs w:val="24"/>
                <w:lang w:val="en"/>
              </w:rPr>
            </w:pPr>
            <w:r w:rsidRPr="00D52EAB">
              <w:rPr>
                <w:rFonts w:ascii="Avenir Next LT Pro" w:hAnsi="Avenir Next LT Pro"/>
                <w:b/>
                <w:bCs/>
                <w:color w:val="000000"/>
                <w:kern w:val="0"/>
                <w:sz w:val="24"/>
                <w:szCs w:val="24"/>
                <w:lang w:val="en"/>
              </w:rPr>
              <w:t>G. DAFTAR PUSTAKA</w:t>
            </w:r>
          </w:p>
          <w:p w14:paraId="7BE35EEA" w14:textId="20B79E0D" w:rsidR="00EC1216" w:rsidRPr="00125B4D" w:rsidRDefault="00B12740" w:rsidP="00125B4D">
            <w:pPr>
              <w:jc w:val="both"/>
              <w:rPr>
                <w:rFonts w:ascii="Avenir Next LT Pro" w:hAnsi="Avenir Next LT Pro"/>
                <w:i/>
                <w:iCs/>
              </w:rPr>
            </w:pPr>
            <w:r w:rsidRPr="00EC1216">
              <w:rPr>
                <w:rFonts w:ascii="Avenir Next LT Pro" w:hAnsi="Avenir Next LT Pro"/>
                <w:i/>
                <w:iCs/>
              </w:rPr>
              <w:t>Sitasi disusun dan ditulis berdasarkan sistem nomor sesuai dengan urutan pengutipan. Hanya pustaka yang disitasi pada usulan penelitian yang dicantumkan dalam Daftar Pustaka</w:t>
            </w:r>
            <w:r w:rsidR="00125B4D">
              <w:rPr>
                <w:rFonts w:ascii="Avenir Next LT Pro" w:hAnsi="Avenir Next LT Pro"/>
                <w:i/>
                <w:iCs/>
              </w:rPr>
              <w:t>.</w:t>
            </w:r>
          </w:p>
        </w:tc>
      </w:tr>
      <w:tr w:rsidR="0007748B" w:rsidRPr="00B12740" w14:paraId="1E697D4E" w14:textId="77777777" w:rsidTr="0007748B">
        <w:trPr>
          <w:trHeight w:val="1313"/>
        </w:trPr>
        <w:tc>
          <w:tcPr>
            <w:tcW w:w="9016" w:type="dxa"/>
            <w:vAlign w:val="center"/>
          </w:tcPr>
          <w:p w14:paraId="69ACC2ED" w14:textId="77777777" w:rsidR="00695D1F" w:rsidRDefault="00390FFF">
            <w:pPr>
              <w:widowControl w:val="0"/>
              <w:autoSpaceDE w:val="0"/>
              <w:autoSpaceDN w:val="0"/>
              <w:adjustRightInd w:val="0"/>
              <w:rPr>
                <w:rFonts w:ascii="Times New Roman" w:hAnsi="Times New Roman"/>
                <w:sz w:val="24"/>
                <w:szCs w:val="24"/>
              </w:rPr>
            </w:pPr>
            <w:permStart w:id="983773481" w:edGrp="everyone" w:colFirst="0" w:colLast="0"/>
            <w:r>
              <w:rPr>
                <w:rFonts w:ascii="Avenir Next LT Pro" w:hAnsi="Avenir Next LT Pro"/>
                <w:sz w:val="24"/>
                <w:szCs w:val="24"/>
              </w:rPr>
              <w:t>[</w:t>
            </w:r>
            <w:ins w:id="995" w:author="Microsoft account" w:date="2024-03-22T12:33:00Z">
              <w:r w:rsidR="00EE1121">
                <w:rPr>
                  <w:rFonts w:ascii="Avenir Next LT Pro" w:hAnsi="Avenir Next LT Pro"/>
                  <w:sz w:val="24"/>
                  <w:szCs w:val="24"/>
                </w:rPr>
                <w:t xml:space="preserve"> </w:t>
              </w:r>
            </w:ins>
          </w:p>
          <w:p w14:paraId="23BEFAB5" w14:textId="28D16441" w:rsidR="00695D1F" w:rsidDel="00EB25A0" w:rsidRDefault="00695D1F">
            <w:pPr>
              <w:widowControl w:val="0"/>
              <w:autoSpaceDE w:val="0"/>
              <w:autoSpaceDN w:val="0"/>
              <w:adjustRightInd w:val="0"/>
              <w:spacing w:after="140" w:line="288" w:lineRule="auto"/>
              <w:ind w:left="640" w:hanging="640"/>
              <w:rPr>
                <w:del w:id="996" w:author="Microsoft account" w:date="2024-03-23T13:35:00Z"/>
                <w:rFonts w:ascii="Times New Roman" w:hAnsi="Times New Roman"/>
                <w:sz w:val="24"/>
                <w:szCs w:val="24"/>
              </w:rPr>
            </w:pPr>
            <w:del w:id="997" w:author="Microsoft account" w:date="2024-03-23T13:35:00Z">
              <w:r w:rsidDel="00EB25A0">
                <w:rPr>
                  <w:rFonts w:ascii="Times New Roman" w:hAnsi="Times New Roman"/>
                  <w:sz w:val="24"/>
                  <w:szCs w:val="24"/>
                </w:rPr>
                <w:delText>[1]</w:delText>
              </w:r>
              <w:r w:rsidDel="00EB25A0">
                <w:rPr>
                  <w:rFonts w:ascii="Times New Roman" w:hAnsi="Times New Roman"/>
                  <w:sz w:val="24"/>
                  <w:szCs w:val="24"/>
                </w:rPr>
                <w:tab/>
                <w:delText xml:space="preserve">Y. Sun, X. Zhai, X. Zou, J. Shi, X. Huang, and Z. Li, “A Ratiometric Fluorescent Sensor Based on Silicon Quantum Dots and Silver Nanoclusters for Beef Freshness Monitoring,” </w:delText>
              </w:r>
              <w:r w:rsidDel="00EB25A0">
                <w:rPr>
                  <w:rFonts w:ascii="Times New Roman" w:hAnsi="Times New Roman"/>
                  <w:i/>
                  <w:iCs/>
                  <w:sz w:val="24"/>
                  <w:szCs w:val="24"/>
                </w:rPr>
                <w:delText>Foods</w:delText>
              </w:r>
              <w:r w:rsidDel="00EB25A0">
                <w:rPr>
                  <w:rFonts w:ascii="Times New Roman" w:hAnsi="Times New Roman"/>
                  <w:sz w:val="24"/>
                  <w:szCs w:val="24"/>
                </w:rPr>
                <w:delText>, vol. 12, no. 7, pp. 1–14, 2023, doi: 10.3390/foods12071464.</w:delText>
              </w:r>
            </w:del>
          </w:p>
          <w:p w14:paraId="70A4A7D9" w14:textId="289C5B2C" w:rsidR="00695D1F" w:rsidDel="00EB25A0" w:rsidRDefault="00695D1F">
            <w:pPr>
              <w:widowControl w:val="0"/>
              <w:autoSpaceDE w:val="0"/>
              <w:autoSpaceDN w:val="0"/>
              <w:adjustRightInd w:val="0"/>
              <w:spacing w:after="140" w:line="288" w:lineRule="auto"/>
              <w:ind w:left="640" w:hanging="640"/>
              <w:rPr>
                <w:del w:id="998" w:author="Microsoft account" w:date="2024-03-23T13:35:00Z"/>
              </w:rPr>
            </w:pPr>
            <w:del w:id="999" w:author="Microsoft account" w:date="2024-03-23T13:35:00Z">
              <w:r w:rsidDel="00EB25A0">
                <w:rPr>
                  <w:rFonts w:ascii="Times New Roman" w:hAnsi="Times New Roman"/>
                  <w:sz w:val="24"/>
                  <w:szCs w:val="24"/>
                </w:rPr>
                <w:delText>[2]</w:delText>
              </w:r>
              <w:r w:rsidDel="00EB25A0">
                <w:rPr>
                  <w:rFonts w:ascii="Times New Roman" w:hAnsi="Times New Roman"/>
                  <w:sz w:val="24"/>
                  <w:szCs w:val="24"/>
                </w:rPr>
                <w:tab/>
                <w:delText xml:space="preserve">K. Jiang </w:delText>
              </w:r>
              <w:r w:rsidDel="00EB25A0">
                <w:rPr>
                  <w:rFonts w:ascii="Times New Roman" w:hAnsi="Times New Roman"/>
                  <w:i/>
                  <w:iCs/>
                  <w:sz w:val="24"/>
                  <w:szCs w:val="24"/>
                </w:rPr>
                <w:delText>et al.</w:delText>
              </w:r>
              <w:r w:rsidDel="00EB25A0">
                <w:rPr>
                  <w:rFonts w:ascii="Times New Roman" w:hAnsi="Times New Roman"/>
                  <w:sz w:val="24"/>
                  <w:szCs w:val="24"/>
                </w:rPr>
                <w:delText xml:space="preserve">, “Smart Indicator Film Based on Sodium Alginate/Polyvinyl Alcohol/TiO2 Containing Purple Garlic Peel Extract for Visual Monitoring of Beef Freshness,” </w:delText>
              </w:r>
              <w:r w:rsidDel="00EB25A0">
                <w:rPr>
                  <w:rFonts w:ascii="Times New Roman" w:hAnsi="Times New Roman"/>
                  <w:i/>
                  <w:iCs/>
                  <w:sz w:val="24"/>
                  <w:szCs w:val="24"/>
                </w:rPr>
                <w:delText>Polymers (Basel).</w:delText>
              </w:r>
              <w:r w:rsidDel="00EB25A0">
                <w:rPr>
                  <w:rFonts w:ascii="Times New Roman" w:hAnsi="Times New Roman"/>
                  <w:sz w:val="24"/>
                  <w:szCs w:val="24"/>
                </w:rPr>
                <w:delText>, vol. 15, no. 21, 2023, doi: 10.3390/polym15214308.</w:delText>
              </w:r>
            </w:del>
          </w:p>
          <w:p w14:paraId="14ADB0AB" w14:textId="11627A88" w:rsidR="00695D1F" w:rsidDel="00EB25A0" w:rsidRDefault="00695D1F">
            <w:pPr>
              <w:widowControl w:val="0"/>
              <w:autoSpaceDE w:val="0"/>
              <w:autoSpaceDN w:val="0"/>
              <w:adjustRightInd w:val="0"/>
              <w:rPr>
                <w:del w:id="1000" w:author="Microsoft account" w:date="2024-03-23T13:35:00Z"/>
                <w:rFonts w:ascii="Times New Roman" w:hAnsi="Times New Roman"/>
                <w:sz w:val="24"/>
                <w:szCs w:val="24"/>
              </w:rPr>
            </w:pPr>
          </w:p>
          <w:p w14:paraId="665F3F53" w14:textId="12ADB4F8" w:rsidR="00695D1F" w:rsidDel="00EB25A0" w:rsidRDefault="00695D1F">
            <w:pPr>
              <w:widowControl w:val="0"/>
              <w:autoSpaceDE w:val="0"/>
              <w:autoSpaceDN w:val="0"/>
              <w:adjustRightInd w:val="0"/>
              <w:spacing w:after="140" w:line="288" w:lineRule="auto"/>
              <w:ind w:left="640" w:hanging="640"/>
              <w:rPr>
                <w:del w:id="1001" w:author="Microsoft account" w:date="2024-03-23T13:35:00Z"/>
                <w:rFonts w:ascii="Times New Roman" w:hAnsi="Times New Roman"/>
                <w:sz w:val="24"/>
                <w:szCs w:val="24"/>
              </w:rPr>
            </w:pPr>
            <w:del w:id="1002" w:author="Microsoft account" w:date="2024-03-23T13:35:00Z">
              <w:r w:rsidDel="00EB25A0">
                <w:rPr>
                  <w:rFonts w:ascii="Times New Roman" w:hAnsi="Times New Roman"/>
                  <w:sz w:val="24"/>
                  <w:szCs w:val="24"/>
                </w:rPr>
                <w:delText>[1]</w:delText>
              </w:r>
              <w:r w:rsidDel="00EB25A0">
                <w:rPr>
                  <w:rFonts w:ascii="Times New Roman" w:hAnsi="Times New Roman"/>
                  <w:sz w:val="24"/>
                  <w:szCs w:val="24"/>
                </w:rPr>
                <w:tab/>
                <w:delText xml:space="preserve">Y. Sun, X. Zhai, X. Zou, J. Shi, X. Huang, and Z. Li, “A Ratiometric Fluorescent Sensor Based on Silicon Quantum Dots and Silver Nanoclusters for Beef Freshness Monitoring,” </w:delText>
              </w:r>
              <w:r w:rsidDel="00EB25A0">
                <w:rPr>
                  <w:rFonts w:ascii="Times New Roman" w:hAnsi="Times New Roman"/>
                  <w:i/>
                  <w:iCs/>
                  <w:sz w:val="24"/>
                  <w:szCs w:val="24"/>
                </w:rPr>
                <w:delText>Foods</w:delText>
              </w:r>
              <w:r w:rsidDel="00EB25A0">
                <w:rPr>
                  <w:rFonts w:ascii="Times New Roman" w:hAnsi="Times New Roman"/>
                  <w:sz w:val="24"/>
                  <w:szCs w:val="24"/>
                </w:rPr>
                <w:delText>, vol. 12, no. 7, pp. 1–14, 2023, doi: 10.3390/foods12071464.</w:delText>
              </w:r>
            </w:del>
          </w:p>
          <w:p w14:paraId="6F0D3D9F" w14:textId="73C135DC" w:rsidR="00695D1F" w:rsidDel="00EB25A0" w:rsidRDefault="00695D1F">
            <w:pPr>
              <w:widowControl w:val="0"/>
              <w:autoSpaceDE w:val="0"/>
              <w:autoSpaceDN w:val="0"/>
              <w:adjustRightInd w:val="0"/>
              <w:spacing w:after="140" w:line="288" w:lineRule="auto"/>
              <w:ind w:left="640" w:hanging="640"/>
              <w:rPr>
                <w:del w:id="1003" w:author="Microsoft account" w:date="2024-03-23T13:35:00Z"/>
                <w:rFonts w:ascii="Times New Roman" w:hAnsi="Times New Roman"/>
                <w:sz w:val="24"/>
                <w:szCs w:val="24"/>
              </w:rPr>
            </w:pPr>
            <w:del w:id="1004" w:author="Microsoft account" w:date="2024-03-23T13:35:00Z">
              <w:r w:rsidDel="00EB25A0">
                <w:rPr>
                  <w:rFonts w:ascii="Times New Roman" w:hAnsi="Times New Roman"/>
                  <w:sz w:val="24"/>
                  <w:szCs w:val="24"/>
                </w:rPr>
                <w:delText>[2]</w:delText>
              </w:r>
              <w:r w:rsidDel="00EB25A0">
                <w:rPr>
                  <w:rFonts w:ascii="Times New Roman" w:hAnsi="Times New Roman"/>
                  <w:sz w:val="24"/>
                  <w:szCs w:val="24"/>
                </w:rPr>
                <w:tab/>
                <w:delText xml:space="preserve">K. Jiang </w:delText>
              </w:r>
              <w:r w:rsidDel="00EB25A0">
                <w:rPr>
                  <w:rFonts w:ascii="Times New Roman" w:hAnsi="Times New Roman"/>
                  <w:i/>
                  <w:iCs/>
                  <w:sz w:val="24"/>
                  <w:szCs w:val="24"/>
                </w:rPr>
                <w:delText>et al.</w:delText>
              </w:r>
              <w:r w:rsidDel="00EB25A0">
                <w:rPr>
                  <w:rFonts w:ascii="Times New Roman" w:hAnsi="Times New Roman"/>
                  <w:sz w:val="24"/>
                  <w:szCs w:val="24"/>
                </w:rPr>
                <w:delText xml:space="preserve">, “Smart Indicator Film Based on Sodium Alginate/Polyvinyl Alcohol/TiO2 Containing Purple Garlic Peel Extract for Visual Monitoring of Beef Freshness,” </w:delText>
              </w:r>
              <w:r w:rsidDel="00EB25A0">
                <w:rPr>
                  <w:rFonts w:ascii="Times New Roman" w:hAnsi="Times New Roman"/>
                  <w:i/>
                  <w:iCs/>
                  <w:sz w:val="24"/>
                  <w:szCs w:val="24"/>
                </w:rPr>
                <w:delText>Polymers (Basel).</w:delText>
              </w:r>
              <w:r w:rsidDel="00EB25A0">
                <w:rPr>
                  <w:rFonts w:ascii="Times New Roman" w:hAnsi="Times New Roman"/>
                  <w:sz w:val="24"/>
                  <w:szCs w:val="24"/>
                </w:rPr>
                <w:delText>, vol. 15, no. 21, 2023, doi: 10.3390/polym15214308.</w:delText>
              </w:r>
            </w:del>
          </w:p>
          <w:p w14:paraId="6A02013C" w14:textId="2E94318A" w:rsidR="00695D1F" w:rsidDel="00EB25A0" w:rsidRDefault="00695D1F">
            <w:pPr>
              <w:widowControl w:val="0"/>
              <w:autoSpaceDE w:val="0"/>
              <w:autoSpaceDN w:val="0"/>
              <w:adjustRightInd w:val="0"/>
              <w:spacing w:after="140" w:line="288" w:lineRule="auto"/>
              <w:ind w:left="640" w:hanging="640"/>
              <w:rPr>
                <w:del w:id="1005" w:author="Microsoft account" w:date="2024-03-23T13:35:00Z"/>
                <w:rFonts w:ascii="Times New Roman" w:hAnsi="Times New Roman"/>
                <w:sz w:val="24"/>
                <w:szCs w:val="24"/>
              </w:rPr>
            </w:pPr>
            <w:del w:id="1006" w:author="Microsoft account" w:date="2024-03-23T13:35:00Z">
              <w:r w:rsidDel="00EB25A0">
                <w:rPr>
                  <w:rFonts w:ascii="Times New Roman" w:hAnsi="Times New Roman"/>
                  <w:sz w:val="24"/>
                  <w:szCs w:val="24"/>
                </w:rPr>
                <w:delText>[3]</w:delText>
              </w:r>
              <w:r w:rsidDel="00EB25A0">
                <w:rPr>
                  <w:rFonts w:ascii="Times New Roman" w:hAnsi="Times New Roman"/>
                  <w:sz w:val="24"/>
                  <w:szCs w:val="24"/>
                </w:rPr>
                <w:tab/>
                <w:delText xml:space="preserve">A. Aït-Kaddour, S. Jacquot, D. Micol, and A. Listrat, “Discrimination of beef muscle based on visible-near infrared multi-spectral features: Textural and spectral analysis,” </w:delText>
              </w:r>
              <w:r w:rsidDel="00EB25A0">
                <w:rPr>
                  <w:rFonts w:ascii="Times New Roman" w:hAnsi="Times New Roman"/>
                  <w:i/>
                  <w:iCs/>
                  <w:sz w:val="24"/>
                  <w:szCs w:val="24"/>
                </w:rPr>
                <w:delText>Int. J. Food Prop.</w:delText>
              </w:r>
              <w:r w:rsidDel="00EB25A0">
                <w:rPr>
                  <w:rFonts w:ascii="Times New Roman" w:hAnsi="Times New Roman"/>
                  <w:sz w:val="24"/>
                  <w:szCs w:val="24"/>
                </w:rPr>
                <w:delText>, vol. 20, no. 6, pp. 1391–1403, 2017, doi: 10.1080/10942912.2016.1210163.</w:delText>
              </w:r>
            </w:del>
          </w:p>
          <w:p w14:paraId="69F63A07" w14:textId="1D243F01" w:rsidR="00695D1F" w:rsidDel="00EB25A0" w:rsidRDefault="00695D1F">
            <w:pPr>
              <w:widowControl w:val="0"/>
              <w:autoSpaceDE w:val="0"/>
              <w:autoSpaceDN w:val="0"/>
              <w:adjustRightInd w:val="0"/>
              <w:spacing w:after="140" w:line="288" w:lineRule="auto"/>
              <w:ind w:left="640" w:hanging="640"/>
              <w:rPr>
                <w:del w:id="1007" w:author="Microsoft account" w:date="2024-03-23T13:35:00Z"/>
              </w:rPr>
            </w:pPr>
            <w:del w:id="1008" w:author="Microsoft account" w:date="2024-03-23T13:35:00Z">
              <w:r w:rsidDel="00EB25A0">
                <w:rPr>
                  <w:rFonts w:ascii="Times New Roman" w:hAnsi="Times New Roman"/>
                  <w:sz w:val="24"/>
                  <w:szCs w:val="24"/>
                </w:rPr>
                <w:delText>[4]</w:delText>
              </w:r>
              <w:r w:rsidDel="00EB25A0">
                <w:rPr>
                  <w:rFonts w:ascii="Times New Roman" w:hAnsi="Times New Roman"/>
                  <w:sz w:val="24"/>
                  <w:szCs w:val="24"/>
                </w:rPr>
                <w:tab/>
                <w:delText xml:space="preserve">S. A. Haughey, H. Montgomery, B. Moser, N. Logan, and C. T. Elliott, “Utilization of Hyperspectral Imaging with Chemometrics to Assess Beef Maturity,” </w:delText>
              </w:r>
              <w:r w:rsidDel="00EB25A0">
                <w:rPr>
                  <w:rFonts w:ascii="Times New Roman" w:hAnsi="Times New Roman"/>
                  <w:i/>
                  <w:iCs/>
                  <w:sz w:val="24"/>
                  <w:szCs w:val="24"/>
                </w:rPr>
                <w:delText>Foods</w:delText>
              </w:r>
              <w:r w:rsidDel="00EB25A0">
                <w:rPr>
                  <w:rFonts w:ascii="Times New Roman" w:hAnsi="Times New Roman"/>
                  <w:sz w:val="24"/>
                  <w:szCs w:val="24"/>
                </w:rPr>
                <w:delText>, vol. 12, no. 24, pp. 1–13, 2023, doi: 10.3390/foods12244500.</w:delText>
              </w:r>
            </w:del>
          </w:p>
          <w:p w14:paraId="61EBB53E" w14:textId="1291CC94" w:rsidR="00695D1F" w:rsidDel="00EB25A0" w:rsidRDefault="00695D1F">
            <w:pPr>
              <w:widowControl w:val="0"/>
              <w:autoSpaceDE w:val="0"/>
              <w:autoSpaceDN w:val="0"/>
              <w:adjustRightInd w:val="0"/>
              <w:rPr>
                <w:del w:id="1009" w:author="Microsoft account" w:date="2024-03-23T13:35:00Z"/>
                <w:rFonts w:ascii="Times New Roman" w:hAnsi="Times New Roman"/>
                <w:sz w:val="24"/>
                <w:szCs w:val="24"/>
              </w:rPr>
            </w:pPr>
          </w:p>
          <w:p w14:paraId="2A94EA9C" w14:textId="0A9D8697" w:rsidR="00695D1F" w:rsidDel="00EB25A0" w:rsidRDefault="00695D1F">
            <w:pPr>
              <w:widowControl w:val="0"/>
              <w:autoSpaceDE w:val="0"/>
              <w:autoSpaceDN w:val="0"/>
              <w:adjustRightInd w:val="0"/>
              <w:spacing w:after="140" w:line="288" w:lineRule="auto"/>
              <w:ind w:left="640" w:hanging="640"/>
              <w:rPr>
                <w:del w:id="1010" w:author="Microsoft account" w:date="2024-03-23T13:35:00Z"/>
                <w:rFonts w:ascii="Times New Roman" w:hAnsi="Times New Roman"/>
                <w:sz w:val="24"/>
                <w:szCs w:val="24"/>
              </w:rPr>
            </w:pPr>
            <w:del w:id="1011" w:author="Microsoft account" w:date="2024-03-23T13:35:00Z">
              <w:r w:rsidDel="00EB25A0">
                <w:rPr>
                  <w:rFonts w:ascii="Times New Roman" w:hAnsi="Times New Roman"/>
                  <w:sz w:val="24"/>
                  <w:szCs w:val="24"/>
                </w:rPr>
                <w:delText>[1]</w:delText>
              </w:r>
              <w:r w:rsidDel="00EB25A0">
                <w:rPr>
                  <w:rFonts w:ascii="Times New Roman" w:hAnsi="Times New Roman"/>
                  <w:sz w:val="24"/>
                  <w:szCs w:val="24"/>
                </w:rPr>
                <w:tab/>
                <w:delText xml:space="preserve">Y. Sun, X. Zhai, X. Zou, J. Shi, X. Huang, and Z. Li, “A Ratiometric Fluorescent Sensor Based on Silicon Quantum Dots and Silver Nanoclusters for Beef Freshness Monitoring,” </w:delText>
              </w:r>
              <w:r w:rsidDel="00EB25A0">
                <w:rPr>
                  <w:rFonts w:ascii="Times New Roman" w:hAnsi="Times New Roman"/>
                  <w:i/>
                  <w:iCs/>
                  <w:sz w:val="24"/>
                  <w:szCs w:val="24"/>
                </w:rPr>
                <w:delText>Foods</w:delText>
              </w:r>
              <w:r w:rsidDel="00EB25A0">
                <w:rPr>
                  <w:rFonts w:ascii="Times New Roman" w:hAnsi="Times New Roman"/>
                  <w:sz w:val="24"/>
                  <w:szCs w:val="24"/>
                </w:rPr>
                <w:delText>, vol. 12, no. 7, pp. 1–14, 2023, doi: 10.3390/foods12071464.</w:delText>
              </w:r>
            </w:del>
          </w:p>
          <w:p w14:paraId="2DF92968" w14:textId="254D0A0C" w:rsidR="00695D1F" w:rsidDel="00EB25A0" w:rsidRDefault="00695D1F">
            <w:pPr>
              <w:widowControl w:val="0"/>
              <w:autoSpaceDE w:val="0"/>
              <w:autoSpaceDN w:val="0"/>
              <w:adjustRightInd w:val="0"/>
              <w:spacing w:after="140" w:line="288" w:lineRule="auto"/>
              <w:ind w:left="640" w:hanging="640"/>
              <w:rPr>
                <w:del w:id="1012" w:author="Microsoft account" w:date="2024-03-23T13:35:00Z"/>
                <w:rFonts w:ascii="Times New Roman" w:hAnsi="Times New Roman"/>
                <w:sz w:val="24"/>
                <w:szCs w:val="24"/>
              </w:rPr>
            </w:pPr>
            <w:del w:id="1013" w:author="Microsoft account" w:date="2024-03-23T13:35:00Z">
              <w:r w:rsidDel="00EB25A0">
                <w:rPr>
                  <w:rFonts w:ascii="Times New Roman" w:hAnsi="Times New Roman"/>
                  <w:sz w:val="24"/>
                  <w:szCs w:val="24"/>
                </w:rPr>
                <w:delText>[2]</w:delText>
              </w:r>
              <w:r w:rsidDel="00EB25A0">
                <w:rPr>
                  <w:rFonts w:ascii="Times New Roman" w:hAnsi="Times New Roman"/>
                  <w:sz w:val="24"/>
                  <w:szCs w:val="24"/>
                </w:rPr>
                <w:tab/>
                <w:delText xml:space="preserve">K. Jiang </w:delText>
              </w:r>
              <w:r w:rsidDel="00EB25A0">
                <w:rPr>
                  <w:rFonts w:ascii="Times New Roman" w:hAnsi="Times New Roman"/>
                  <w:i/>
                  <w:iCs/>
                  <w:sz w:val="24"/>
                  <w:szCs w:val="24"/>
                </w:rPr>
                <w:delText>et al.</w:delText>
              </w:r>
              <w:r w:rsidDel="00EB25A0">
                <w:rPr>
                  <w:rFonts w:ascii="Times New Roman" w:hAnsi="Times New Roman"/>
                  <w:sz w:val="24"/>
                  <w:szCs w:val="24"/>
                </w:rPr>
                <w:delText xml:space="preserve">, “Smart Indicator Film Based on Sodium Alginate/Polyvinyl Alcohol/TiO2 Containing Purple Garlic Peel Extract for Visual Monitoring of Beef Freshness,” </w:delText>
              </w:r>
              <w:r w:rsidDel="00EB25A0">
                <w:rPr>
                  <w:rFonts w:ascii="Times New Roman" w:hAnsi="Times New Roman"/>
                  <w:i/>
                  <w:iCs/>
                  <w:sz w:val="24"/>
                  <w:szCs w:val="24"/>
                </w:rPr>
                <w:delText>Polymers (Basel).</w:delText>
              </w:r>
              <w:r w:rsidDel="00EB25A0">
                <w:rPr>
                  <w:rFonts w:ascii="Times New Roman" w:hAnsi="Times New Roman"/>
                  <w:sz w:val="24"/>
                  <w:szCs w:val="24"/>
                </w:rPr>
                <w:delText>, vol. 15, no. 21, 2023, doi: 10.3390/polym15214308.</w:delText>
              </w:r>
            </w:del>
          </w:p>
          <w:p w14:paraId="4AB6403D" w14:textId="2850816D" w:rsidR="00695D1F" w:rsidDel="00EB25A0" w:rsidRDefault="00695D1F">
            <w:pPr>
              <w:widowControl w:val="0"/>
              <w:autoSpaceDE w:val="0"/>
              <w:autoSpaceDN w:val="0"/>
              <w:adjustRightInd w:val="0"/>
              <w:spacing w:after="140" w:line="288" w:lineRule="auto"/>
              <w:ind w:left="640" w:hanging="640"/>
              <w:rPr>
                <w:del w:id="1014" w:author="Microsoft account" w:date="2024-03-23T13:35:00Z"/>
                <w:rFonts w:ascii="Times New Roman" w:hAnsi="Times New Roman"/>
                <w:sz w:val="24"/>
                <w:szCs w:val="24"/>
              </w:rPr>
            </w:pPr>
            <w:del w:id="1015" w:author="Microsoft account" w:date="2024-03-23T13:35:00Z">
              <w:r w:rsidDel="00EB25A0">
                <w:rPr>
                  <w:rFonts w:ascii="Times New Roman" w:hAnsi="Times New Roman"/>
                  <w:sz w:val="24"/>
                  <w:szCs w:val="24"/>
                </w:rPr>
                <w:delText>[3]</w:delText>
              </w:r>
              <w:r w:rsidDel="00EB25A0">
                <w:rPr>
                  <w:rFonts w:ascii="Times New Roman" w:hAnsi="Times New Roman"/>
                  <w:sz w:val="24"/>
                  <w:szCs w:val="24"/>
                </w:rPr>
                <w:tab/>
                <w:delText xml:space="preserve">A. Aït-Kaddour, S. Jacquot, D. Micol, and A. Listrat, “Discrimination of beef muscle based on visible-near infrared multi-spectral features: Textural and spectral analysis,” </w:delText>
              </w:r>
              <w:r w:rsidDel="00EB25A0">
                <w:rPr>
                  <w:rFonts w:ascii="Times New Roman" w:hAnsi="Times New Roman"/>
                  <w:i/>
                  <w:iCs/>
                  <w:sz w:val="24"/>
                  <w:szCs w:val="24"/>
                </w:rPr>
                <w:delText>Int. J. Food Prop.</w:delText>
              </w:r>
              <w:r w:rsidDel="00EB25A0">
                <w:rPr>
                  <w:rFonts w:ascii="Times New Roman" w:hAnsi="Times New Roman"/>
                  <w:sz w:val="24"/>
                  <w:szCs w:val="24"/>
                </w:rPr>
                <w:delText>, vol. 20, no. 6, pp. 1391–1403, 2017, doi: 10.1080/10942912.2016.1210163.</w:delText>
              </w:r>
            </w:del>
          </w:p>
          <w:p w14:paraId="4CCB4C9C" w14:textId="019C52E6" w:rsidR="00695D1F" w:rsidDel="00EB25A0" w:rsidRDefault="00695D1F">
            <w:pPr>
              <w:widowControl w:val="0"/>
              <w:autoSpaceDE w:val="0"/>
              <w:autoSpaceDN w:val="0"/>
              <w:adjustRightInd w:val="0"/>
              <w:spacing w:after="140" w:line="288" w:lineRule="auto"/>
              <w:ind w:left="640" w:hanging="640"/>
              <w:rPr>
                <w:del w:id="1016" w:author="Microsoft account" w:date="2024-03-23T13:35:00Z"/>
                <w:rFonts w:ascii="Times New Roman" w:hAnsi="Times New Roman"/>
                <w:sz w:val="24"/>
                <w:szCs w:val="24"/>
              </w:rPr>
            </w:pPr>
            <w:del w:id="1017" w:author="Microsoft account" w:date="2024-03-23T13:35:00Z">
              <w:r w:rsidDel="00EB25A0">
                <w:rPr>
                  <w:rFonts w:ascii="Times New Roman" w:hAnsi="Times New Roman"/>
                  <w:sz w:val="24"/>
                  <w:szCs w:val="24"/>
                </w:rPr>
                <w:delText>[4]</w:delText>
              </w:r>
              <w:r w:rsidDel="00EB25A0">
                <w:rPr>
                  <w:rFonts w:ascii="Times New Roman" w:hAnsi="Times New Roman"/>
                  <w:sz w:val="24"/>
                  <w:szCs w:val="24"/>
                </w:rPr>
                <w:tab/>
                <w:delText xml:space="preserve">S. A. Haughey, H. Montgomery, B. Moser, N. Logan, and C. T. Elliott, “Utilization of Hyperspectral Imaging with Chemometrics to Assess Beef Maturity,” </w:delText>
              </w:r>
              <w:r w:rsidDel="00EB25A0">
                <w:rPr>
                  <w:rFonts w:ascii="Times New Roman" w:hAnsi="Times New Roman"/>
                  <w:i/>
                  <w:iCs/>
                  <w:sz w:val="24"/>
                  <w:szCs w:val="24"/>
                </w:rPr>
                <w:delText>Foods</w:delText>
              </w:r>
              <w:r w:rsidDel="00EB25A0">
                <w:rPr>
                  <w:rFonts w:ascii="Times New Roman" w:hAnsi="Times New Roman"/>
                  <w:sz w:val="24"/>
                  <w:szCs w:val="24"/>
                </w:rPr>
                <w:delText>, vol. 12, no. 24, pp. 1–13, 2023, doi: 10.3390/foods12244500.</w:delText>
              </w:r>
            </w:del>
          </w:p>
          <w:p w14:paraId="2E46DE74" w14:textId="1C01DB02" w:rsidR="00695D1F" w:rsidDel="00EB25A0" w:rsidRDefault="00695D1F">
            <w:pPr>
              <w:widowControl w:val="0"/>
              <w:autoSpaceDE w:val="0"/>
              <w:autoSpaceDN w:val="0"/>
              <w:adjustRightInd w:val="0"/>
              <w:spacing w:after="140" w:line="288" w:lineRule="auto"/>
              <w:ind w:left="640" w:hanging="640"/>
              <w:rPr>
                <w:del w:id="1018" w:author="Microsoft account" w:date="2024-03-23T13:35:00Z"/>
              </w:rPr>
            </w:pPr>
            <w:del w:id="1019" w:author="Microsoft account" w:date="2024-03-23T13:35:00Z">
              <w:r w:rsidDel="00EB25A0">
                <w:rPr>
                  <w:rFonts w:ascii="Times New Roman" w:hAnsi="Times New Roman"/>
                  <w:sz w:val="24"/>
                  <w:szCs w:val="24"/>
                </w:rPr>
                <w:delText>[5]</w:delText>
              </w:r>
              <w:r w:rsidDel="00EB25A0">
                <w:rPr>
                  <w:rFonts w:ascii="Times New Roman" w:hAnsi="Times New Roman"/>
                  <w:sz w:val="24"/>
                  <w:szCs w:val="24"/>
                </w:rPr>
                <w:tab/>
                <w:delText xml:space="preserve">V. Wiedemair, M. De Biasio, R. Leitner, D. Balthasar, and C. W. Huck, “Application of Design of Experiment for Detection of Meat Fraud with a Portable Near-Infrared Spectrometer,” </w:delText>
              </w:r>
              <w:r w:rsidDel="00EB25A0">
                <w:rPr>
                  <w:rFonts w:ascii="Times New Roman" w:hAnsi="Times New Roman"/>
                  <w:i/>
                  <w:iCs/>
                  <w:sz w:val="24"/>
                  <w:szCs w:val="24"/>
                </w:rPr>
                <w:delText>Curr. Anal. Chem.</w:delText>
              </w:r>
              <w:r w:rsidDel="00EB25A0">
                <w:rPr>
                  <w:rFonts w:ascii="Times New Roman" w:hAnsi="Times New Roman"/>
                  <w:sz w:val="24"/>
                  <w:szCs w:val="24"/>
                </w:rPr>
                <w:delText>, vol. 14, no. 1, 2018, doi: 10.2174/1573411013666170207121113.</w:delText>
              </w:r>
            </w:del>
          </w:p>
          <w:p w14:paraId="63290E96" w14:textId="0E3BAE3A" w:rsidR="00695D1F" w:rsidDel="00EB25A0" w:rsidRDefault="00695D1F">
            <w:pPr>
              <w:widowControl w:val="0"/>
              <w:autoSpaceDE w:val="0"/>
              <w:autoSpaceDN w:val="0"/>
              <w:adjustRightInd w:val="0"/>
              <w:rPr>
                <w:del w:id="1020" w:author="Microsoft account" w:date="2024-03-23T13:35:00Z"/>
                <w:rFonts w:ascii="Times New Roman" w:hAnsi="Times New Roman"/>
                <w:sz w:val="24"/>
                <w:szCs w:val="24"/>
              </w:rPr>
            </w:pPr>
          </w:p>
          <w:p w14:paraId="39218E13" w14:textId="4E2E6EEA" w:rsidR="00695D1F" w:rsidDel="00EB25A0" w:rsidRDefault="00695D1F">
            <w:pPr>
              <w:widowControl w:val="0"/>
              <w:autoSpaceDE w:val="0"/>
              <w:autoSpaceDN w:val="0"/>
              <w:adjustRightInd w:val="0"/>
              <w:spacing w:after="140" w:line="288" w:lineRule="auto"/>
              <w:ind w:left="640" w:hanging="640"/>
              <w:rPr>
                <w:del w:id="1021" w:author="Microsoft account" w:date="2024-03-23T13:35:00Z"/>
                <w:rFonts w:ascii="Times New Roman" w:hAnsi="Times New Roman"/>
                <w:sz w:val="24"/>
                <w:szCs w:val="24"/>
              </w:rPr>
            </w:pPr>
            <w:del w:id="1022" w:author="Microsoft account" w:date="2024-03-23T13:35:00Z">
              <w:r w:rsidDel="00EB25A0">
                <w:rPr>
                  <w:rFonts w:ascii="Times New Roman" w:hAnsi="Times New Roman"/>
                  <w:sz w:val="24"/>
                  <w:szCs w:val="24"/>
                </w:rPr>
                <w:delText>[1]</w:delText>
              </w:r>
              <w:r w:rsidDel="00EB25A0">
                <w:rPr>
                  <w:rFonts w:ascii="Times New Roman" w:hAnsi="Times New Roman"/>
                  <w:sz w:val="24"/>
                  <w:szCs w:val="24"/>
                </w:rPr>
                <w:tab/>
                <w:delText xml:space="preserve">Y. Sun, X. Zhai, X. Zou, J. Shi, X. Huang, and Z. Li, “A Ratiometric Fluorescent Sensor Based on Silicon Quantum Dots and Silver Nanoclusters for Beef Freshness Monitoring,” </w:delText>
              </w:r>
              <w:r w:rsidDel="00EB25A0">
                <w:rPr>
                  <w:rFonts w:ascii="Times New Roman" w:hAnsi="Times New Roman"/>
                  <w:i/>
                  <w:iCs/>
                  <w:sz w:val="24"/>
                  <w:szCs w:val="24"/>
                </w:rPr>
                <w:delText>Foods</w:delText>
              </w:r>
              <w:r w:rsidDel="00EB25A0">
                <w:rPr>
                  <w:rFonts w:ascii="Times New Roman" w:hAnsi="Times New Roman"/>
                  <w:sz w:val="24"/>
                  <w:szCs w:val="24"/>
                </w:rPr>
                <w:delText>, vol. 12, no. 7, pp. 1–14, 2023, doi: 10.3390/foods12071464.</w:delText>
              </w:r>
            </w:del>
          </w:p>
          <w:p w14:paraId="575432DC" w14:textId="1C4F969E" w:rsidR="00695D1F" w:rsidDel="00EB25A0" w:rsidRDefault="00695D1F">
            <w:pPr>
              <w:widowControl w:val="0"/>
              <w:autoSpaceDE w:val="0"/>
              <w:autoSpaceDN w:val="0"/>
              <w:adjustRightInd w:val="0"/>
              <w:spacing w:after="140" w:line="288" w:lineRule="auto"/>
              <w:ind w:left="640" w:hanging="640"/>
              <w:rPr>
                <w:del w:id="1023" w:author="Microsoft account" w:date="2024-03-23T13:35:00Z"/>
                <w:rFonts w:ascii="Times New Roman" w:hAnsi="Times New Roman"/>
                <w:sz w:val="24"/>
                <w:szCs w:val="24"/>
              </w:rPr>
            </w:pPr>
            <w:del w:id="1024" w:author="Microsoft account" w:date="2024-03-23T13:35:00Z">
              <w:r w:rsidDel="00EB25A0">
                <w:rPr>
                  <w:rFonts w:ascii="Times New Roman" w:hAnsi="Times New Roman"/>
                  <w:sz w:val="24"/>
                  <w:szCs w:val="24"/>
                </w:rPr>
                <w:delText>[2]</w:delText>
              </w:r>
              <w:r w:rsidDel="00EB25A0">
                <w:rPr>
                  <w:rFonts w:ascii="Times New Roman" w:hAnsi="Times New Roman"/>
                  <w:sz w:val="24"/>
                  <w:szCs w:val="24"/>
                </w:rPr>
                <w:tab/>
                <w:delText xml:space="preserve">K. Jiang </w:delText>
              </w:r>
              <w:r w:rsidDel="00EB25A0">
                <w:rPr>
                  <w:rFonts w:ascii="Times New Roman" w:hAnsi="Times New Roman"/>
                  <w:i/>
                  <w:iCs/>
                  <w:sz w:val="24"/>
                  <w:szCs w:val="24"/>
                </w:rPr>
                <w:delText>et al.</w:delText>
              </w:r>
              <w:r w:rsidDel="00EB25A0">
                <w:rPr>
                  <w:rFonts w:ascii="Times New Roman" w:hAnsi="Times New Roman"/>
                  <w:sz w:val="24"/>
                  <w:szCs w:val="24"/>
                </w:rPr>
                <w:delText xml:space="preserve">, “Smart Indicator Film Based on Sodium Alginate/Polyvinyl Alcohol/TiO2 Containing Purple Garlic Peel Extract for Visual Monitoring of Beef Freshness,” </w:delText>
              </w:r>
              <w:r w:rsidDel="00EB25A0">
                <w:rPr>
                  <w:rFonts w:ascii="Times New Roman" w:hAnsi="Times New Roman"/>
                  <w:i/>
                  <w:iCs/>
                  <w:sz w:val="24"/>
                  <w:szCs w:val="24"/>
                </w:rPr>
                <w:delText>Polymers (Basel).</w:delText>
              </w:r>
              <w:r w:rsidDel="00EB25A0">
                <w:rPr>
                  <w:rFonts w:ascii="Times New Roman" w:hAnsi="Times New Roman"/>
                  <w:sz w:val="24"/>
                  <w:szCs w:val="24"/>
                </w:rPr>
                <w:delText>, vol. 15, no. 21, 2023, doi: 10.3390/polym15214308.</w:delText>
              </w:r>
            </w:del>
          </w:p>
          <w:p w14:paraId="54301875" w14:textId="4A686224" w:rsidR="00695D1F" w:rsidDel="00EB25A0" w:rsidRDefault="00695D1F">
            <w:pPr>
              <w:widowControl w:val="0"/>
              <w:autoSpaceDE w:val="0"/>
              <w:autoSpaceDN w:val="0"/>
              <w:adjustRightInd w:val="0"/>
              <w:spacing w:after="140" w:line="288" w:lineRule="auto"/>
              <w:ind w:left="640" w:hanging="640"/>
              <w:rPr>
                <w:del w:id="1025" w:author="Microsoft account" w:date="2024-03-23T13:35:00Z"/>
                <w:rFonts w:ascii="Times New Roman" w:hAnsi="Times New Roman"/>
                <w:sz w:val="24"/>
                <w:szCs w:val="24"/>
              </w:rPr>
            </w:pPr>
            <w:del w:id="1026" w:author="Microsoft account" w:date="2024-03-23T13:35:00Z">
              <w:r w:rsidDel="00EB25A0">
                <w:rPr>
                  <w:rFonts w:ascii="Times New Roman" w:hAnsi="Times New Roman"/>
                  <w:sz w:val="24"/>
                  <w:szCs w:val="24"/>
                </w:rPr>
                <w:delText>[3]</w:delText>
              </w:r>
              <w:r w:rsidDel="00EB25A0">
                <w:rPr>
                  <w:rFonts w:ascii="Times New Roman" w:hAnsi="Times New Roman"/>
                  <w:sz w:val="24"/>
                  <w:szCs w:val="24"/>
                </w:rPr>
                <w:tab/>
                <w:delText xml:space="preserve">A. Aït-Kaddour, S. Jacquot, D. Micol, and A. Listrat, “Discrimination of beef muscle based on visible-near infrared multi-spectral features: Textural and spectral analysis,” </w:delText>
              </w:r>
              <w:r w:rsidDel="00EB25A0">
                <w:rPr>
                  <w:rFonts w:ascii="Times New Roman" w:hAnsi="Times New Roman"/>
                  <w:i/>
                  <w:iCs/>
                  <w:sz w:val="24"/>
                  <w:szCs w:val="24"/>
                </w:rPr>
                <w:delText>Int. J. Food Prop.</w:delText>
              </w:r>
              <w:r w:rsidDel="00EB25A0">
                <w:rPr>
                  <w:rFonts w:ascii="Times New Roman" w:hAnsi="Times New Roman"/>
                  <w:sz w:val="24"/>
                  <w:szCs w:val="24"/>
                </w:rPr>
                <w:delText>, vol. 20, no. 6, pp. 1391–1403, 2017, doi: 10.1080/10942912.2016.1210163.</w:delText>
              </w:r>
            </w:del>
          </w:p>
          <w:p w14:paraId="542727FB" w14:textId="501B1D2B" w:rsidR="00695D1F" w:rsidDel="00EB25A0" w:rsidRDefault="00695D1F">
            <w:pPr>
              <w:widowControl w:val="0"/>
              <w:autoSpaceDE w:val="0"/>
              <w:autoSpaceDN w:val="0"/>
              <w:adjustRightInd w:val="0"/>
              <w:spacing w:after="140" w:line="288" w:lineRule="auto"/>
              <w:ind w:left="640" w:hanging="640"/>
              <w:rPr>
                <w:del w:id="1027" w:author="Microsoft account" w:date="2024-03-23T13:35:00Z"/>
                <w:rFonts w:ascii="Times New Roman" w:hAnsi="Times New Roman"/>
                <w:sz w:val="24"/>
                <w:szCs w:val="24"/>
              </w:rPr>
            </w:pPr>
            <w:del w:id="1028" w:author="Microsoft account" w:date="2024-03-23T13:35:00Z">
              <w:r w:rsidDel="00EB25A0">
                <w:rPr>
                  <w:rFonts w:ascii="Times New Roman" w:hAnsi="Times New Roman"/>
                  <w:sz w:val="24"/>
                  <w:szCs w:val="24"/>
                </w:rPr>
                <w:delText>[4]</w:delText>
              </w:r>
              <w:r w:rsidDel="00EB25A0">
                <w:rPr>
                  <w:rFonts w:ascii="Times New Roman" w:hAnsi="Times New Roman"/>
                  <w:sz w:val="24"/>
                  <w:szCs w:val="24"/>
                </w:rPr>
                <w:tab/>
                <w:delText xml:space="preserve">S. A. Haughey, H. Montgomery, B. Moser, N. Logan, and C. T. Elliott, “Utilization of Hyperspectral Imaging with Chemometrics to Assess Beef Maturity,” </w:delText>
              </w:r>
              <w:r w:rsidDel="00EB25A0">
                <w:rPr>
                  <w:rFonts w:ascii="Times New Roman" w:hAnsi="Times New Roman"/>
                  <w:i/>
                  <w:iCs/>
                  <w:sz w:val="24"/>
                  <w:szCs w:val="24"/>
                </w:rPr>
                <w:delText>Foods</w:delText>
              </w:r>
              <w:r w:rsidDel="00EB25A0">
                <w:rPr>
                  <w:rFonts w:ascii="Times New Roman" w:hAnsi="Times New Roman"/>
                  <w:sz w:val="24"/>
                  <w:szCs w:val="24"/>
                </w:rPr>
                <w:delText>, vol. 12, no. 24, pp. 1–13, 2023, doi: 10.3390/foods12244500.</w:delText>
              </w:r>
            </w:del>
          </w:p>
          <w:p w14:paraId="7D359C1A" w14:textId="009AB8C4" w:rsidR="00695D1F" w:rsidDel="00EB25A0" w:rsidRDefault="00695D1F">
            <w:pPr>
              <w:widowControl w:val="0"/>
              <w:autoSpaceDE w:val="0"/>
              <w:autoSpaceDN w:val="0"/>
              <w:adjustRightInd w:val="0"/>
              <w:spacing w:after="140" w:line="288" w:lineRule="auto"/>
              <w:ind w:left="640" w:hanging="640"/>
              <w:rPr>
                <w:del w:id="1029" w:author="Microsoft account" w:date="2024-03-23T13:35:00Z"/>
                <w:rFonts w:ascii="Times New Roman" w:hAnsi="Times New Roman"/>
                <w:sz w:val="24"/>
                <w:szCs w:val="24"/>
              </w:rPr>
            </w:pPr>
            <w:del w:id="1030" w:author="Microsoft account" w:date="2024-03-23T13:35:00Z">
              <w:r w:rsidDel="00EB25A0">
                <w:rPr>
                  <w:rFonts w:ascii="Times New Roman" w:hAnsi="Times New Roman"/>
                  <w:sz w:val="24"/>
                  <w:szCs w:val="24"/>
                </w:rPr>
                <w:delText>[5]</w:delText>
              </w:r>
              <w:r w:rsidDel="00EB25A0">
                <w:rPr>
                  <w:rFonts w:ascii="Times New Roman" w:hAnsi="Times New Roman"/>
                  <w:sz w:val="24"/>
                  <w:szCs w:val="24"/>
                </w:rPr>
                <w:tab/>
                <w:delText xml:space="preserve">V. Wiedemair, M. De Biasio, R. Leitner, D. Balthasar, and C. W. Huck, “Application of Design of Experiment for Detection of Meat Fraud with a Portable Near-Infrared Spectrometer,” </w:delText>
              </w:r>
              <w:r w:rsidDel="00EB25A0">
                <w:rPr>
                  <w:rFonts w:ascii="Times New Roman" w:hAnsi="Times New Roman"/>
                  <w:i/>
                  <w:iCs/>
                  <w:sz w:val="24"/>
                  <w:szCs w:val="24"/>
                </w:rPr>
                <w:delText>Curr. Anal. Chem.</w:delText>
              </w:r>
              <w:r w:rsidDel="00EB25A0">
                <w:rPr>
                  <w:rFonts w:ascii="Times New Roman" w:hAnsi="Times New Roman"/>
                  <w:sz w:val="24"/>
                  <w:szCs w:val="24"/>
                </w:rPr>
                <w:delText>, vol. 14, no. 1, 2018, doi: 10.2174/1573411013666170207121113.</w:delText>
              </w:r>
            </w:del>
          </w:p>
          <w:p w14:paraId="0CB27C12" w14:textId="1369ECFB" w:rsidR="00695D1F" w:rsidDel="00EB25A0" w:rsidRDefault="00695D1F">
            <w:pPr>
              <w:widowControl w:val="0"/>
              <w:autoSpaceDE w:val="0"/>
              <w:autoSpaceDN w:val="0"/>
              <w:adjustRightInd w:val="0"/>
              <w:spacing w:after="140" w:line="288" w:lineRule="auto"/>
              <w:ind w:left="640" w:hanging="640"/>
              <w:rPr>
                <w:del w:id="1031" w:author="Microsoft account" w:date="2024-03-23T13:35:00Z"/>
              </w:rPr>
            </w:pPr>
            <w:del w:id="1032" w:author="Microsoft account" w:date="2024-03-23T13:35:00Z">
              <w:r w:rsidDel="00EB25A0">
                <w:rPr>
                  <w:rFonts w:ascii="Times New Roman" w:hAnsi="Times New Roman"/>
                  <w:sz w:val="24"/>
                  <w:szCs w:val="24"/>
                </w:rPr>
                <w:delText>[6]</w:delText>
              </w:r>
              <w:r w:rsidDel="00EB25A0">
                <w:rPr>
                  <w:rFonts w:ascii="Times New Roman" w:hAnsi="Times New Roman"/>
                  <w:sz w:val="24"/>
                  <w:szCs w:val="24"/>
                </w:rPr>
                <w:tab/>
                <w:delText xml:space="preserve">T. S. Park, “Development of Beef Freshness Sensor Using NIR Spectroscopy,” </w:delText>
              </w:r>
              <w:r w:rsidDel="00EB25A0">
                <w:rPr>
                  <w:rFonts w:ascii="Times New Roman" w:hAnsi="Times New Roman"/>
                  <w:i/>
                  <w:iCs/>
                  <w:sz w:val="24"/>
                  <w:szCs w:val="24"/>
                </w:rPr>
                <w:delText>J. Biosyst. Eng.</w:delText>
              </w:r>
              <w:r w:rsidDel="00EB25A0">
                <w:rPr>
                  <w:rFonts w:ascii="Times New Roman" w:hAnsi="Times New Roman"/>
                  <w:sz w:val="24"/>
                  <w:szCs w:val="24"/>
                </w:rPr>
                <w:delText>, vol. 29, no. 6, pp. 539–543, 2004, doi: 10.5307/jbe.2004.29.6.539.</w:delText>
              </w:r>
            </w:del>
          </w:p>
          <w:p w14:paraId="36822FE2" w14:textId="61B5065D" w:rsidR="00695D1F" w:rsidDel="00EB25A0" w:rsidRDefault="00695D1F">
            <w:pPr>
              <w:widowControl w:val="0"/>
              <w:autoSpaceDE w:val="0"/>
              <w:autoSpaceDN w:val="0"/>
              <w:adjustRightInd w:val="0"/>
              <w:rPr>
                <w:del w:id="1033" w:author="Microsoft account" w:date="2024-03-23T13:35:00Z"/>
                <w:rFonts w:ascii="Times New Roman" w:hAnsi="Times New Roman"/>
                <w:sz w:val="24"/>
                <w:szCs w:val="24"/>
              </w:rPr>
            </w:pPr>
          </w:p>
          <w:p w14:paraId="3B73CB64" w14:textId="5217D88B" w:rsidR="00695D1F" w:rsidDel="00EB25A0" w:rsidRDefault="00695D1F">
            <w:pPr>
              <w:widowControl w:val="0"/>
              <w:autoSpaceDE w:val="0"/>
              <w:autoSpaceDN w:val="0"/>
              <w:adjustRightInd w:val="0"/>
              <w:spacing w:after="140" w:line="288" w:lineRule="auto"/>
              <w:ind w:left="640" w:hanging="640"/>
              <w:rPr>
                <w:del w:id="1034" w:author="Microsoft account" w:date="2024-03-23T13:35:00Z"/>
                <w:rFonts w:ascii="Times New Roman" w:hAnsi="Times New Roman"/>
                <w:sz w:val="24"/>
                <w:szCs w:val="24"/>
              </w:rPr>
            </w:pPr>
            <w:del w:id="1035" w:author="Microsoft account" w:date="2024-03-23T13:35:00Z">
              <w:r w:rsidDel="00EB25A0">
                <w:rPr>
                  <w:rFonts w:ascii="Times New Roman" w:hAnsi="Times New Roman"/>
                  <w:sz w:val="24"/>
                  <w:szCs w:val="24"/>
                </w:rPr>
                <w:delText>[1]</w:delText>
              </w:r>
              <w:r w:rsidDel="00EB25A0">
                <w:rPr>
                  <w:rFonts w:ascii="Times New Roman" w:hAnsi="Times New Roman"/>
                  <w:sz w:val="24"/>
                  <w:szCs w:val="24"/>
                </w:rPr>
                <w:tab/>
                <w:delText xml:space="preserve">Y. Sun, X. Zhai, X. Zou, J. Shi, X. Huang, and Z. Li, “A Ratiometric Fluorescent Sensor Based on Silicon Quantum Dots and Silver Nanoclusters for Beef Freshness Monitoring,” </w:delText>
              </w:r>
              <w:r w:rsidDel="00EB25A0">
                <w:rPr>
                  <w:rFonts w:ascii="Times New Roman" w:hAnsi="Times New Roman"/>
                  <w:i/>
                  <w:iCs/>
                  <w:sz w:val="24"/>
                  <w:szCs w:val="24"/>
                </w:rPr>
                <w:delText>Foods</w:delText>
              </w:r>
              <w:r w:rsidDel="00EB25A0">
                <w:rPr>
                  <w:rFonts w:ascii="Times New Roman" w:hAnsi="Times New Roman"/>
                  <w:sz w:val="24"/>
                  <w:szCs w:val="24"/>
                </w:rPr>
                <w:delText>, vol. 12, no. 7, pp. 1–14, 2023, doi: 10.3390/foods12071464.</w:delText>
              </w:r>
            </w:del>
          </w:p>
          <w:p w14:paraId="644E9072" w14:textId="218F5733" w:rsidR="00695D1F" w:rsidDel="00EB25A0" w:rsidRDefault="00695D1F">
            <w:pPr>
              <w:widowControl w:val="0"/>
              <w:autoSpaceDE w:val="0"/>
              <w:autoSpaceDN w:val="0"/>
              <w:adjustRightInd w:val="0"/>
              <w:spacing w:after="140" w:line="288" w:lineRule="auto"/>
              <w:ind w:left="640" w:hanging="640"/>
              <w:rPr>
                <w:del w:id="1036" w:author="Microsoft account" w:date="2024-03-23T13:35:00Z"/>
                <w:rFonts w:ascii="Times New Roman" w:hAnsi="Times New Roman"/>
                <w:sz w:val="24"/>
                <w:szCs w:val="24"/>
              </w:rPr>
            </w:pPr>
            <w:del w:id="1037" w:author="Microsoft account" w:date="2024-03-23T13:35:00Z">
              <w:r w:rsidDel="00EB25A0">
                <w:rPr>
                  <w:rFonts w:ascii="Times New Roman" w:hAnsi="Times New Roman"/>
                  <w:sz w:val="24"/>
                  <w:szCs w:val="24"/>
                </w:rPr>
                <w:delText>[2]</w:delText>
              </w:r>
              <w:r w:rsidDel="00EB25A0">
                <w:rPr>
                  <w:rFonts w:ascii="Times New Roman" w:hAnsi="Times New Roman"/>
                  <w:sz w:val="24"/>
                  <w:szCs w:val="24"/>
                </w:rPr>
                <w:tab/>
                <w:delText xml:space="preserve">K. Jiang </w:delText>
              </w:r>
              <w:r w:rsidDel="00EB25A0">
                <w:rPr>
                  <w:rFonts w:ascii="Times New Roman" w:hAnsi="Times New Roman"/>
                  <w:i/>
                  <w:iCs/>
                  <w:sz w:val="24"/>
                  <w:szCs w:val="24"/>
                </w:rPr>
                <w:delText>et al.</w:delText>
              </w:r>
              <w:r w:rsidDel="00EB25A0">
                <w:rPr>
                  <w:rFonts w:ascii="Times New Roman" w:hAnsi="Times New Roman"/>
                  <w:sz w:val="24"/>
                  <w:szCs w:val="24"/>
                </w:rPr>
                <w:delText xml:space="preserve">, “Smart Indicator Film Based on Sodium Alginate/Polyvinyl Alcohol/TiO2 Containing Purple Garlic Peel Extract for Visual Monitoring of Beef Freshness,” </w:delText>
              </w:r>
              <w:r w:rsidDel="00EB25A0">
                <w:rPr>
                  <w:rFonts w:ascii="Times New Roman" w:hAnsi="Times New Roman"/>
                  <w:i/>
                  <w:iCs/>
                  <w:sz w:val="24"/>
                  <w:szCs w:val="24"/>
                </w:rPr>
                <w:delText>Polymers (Basel).</w:delText>
              </w:r>
              <w:r w:rsidDel="00EB25A0">
                <w:rPr>
                  <w:rFonts w:ascii="Times New Roman" w:hAnsi="Times New Roman"/>
                  <w:sz w:val="24"/>
                  <w:szCs w:val="24"/>
                </w:rPr>
                <w:delText>, vol. 15, no. 21, 2023, doi: 10.3390/polym15214308.</w:delText>
              </w:r>
            </w:del>
          </w:p>
          <w:p w14:paraId="35084C71" w14:textId="7641A459" w:rsidR="00695D1F" w:rsidDel="00EB25A0" w:rsidRDefault="00695D1F">
            <w:pPr>
              <w:widowControl w:val="0"/>
              <w:autoSpaceDE w:val="0"/>
              <w:autoSpaceDN w:val="0"/>
              <w:adjustRightInd w:val="0"/>
              <w:spacing w:after="140" w:line="288" w:lineRule="auto"/>
              <w:ind w:left="640" w:hanging="640"/>
              <w:rPr>
                <w:del w:id="1038" w:author="Microsoft account" w:date="2024-03-23T13:35:00Z"/>
                <w:rFonts w:ascii="Times New Roman" w:hAnsi="Times New Roman"/>
                <w:sz w:val="24"/>
                <w:szCs w:val="24"/>
              </w:rPr>
            </w:pPr>
            <w:del w:id="1039" w:author="Microsoft account" w:date="2024-03-23T13:35:00Z">
              <w:r w:rsidDel="00EB25A0">
                <w:rPr>
                  <w:rFonts w:ascii="Times New Roman" w:hAnsi="Times New Roman"/>
                  <w:sz w:val="24"/>
                  <w:szCs w:val="24"/>
                </w:rPr>
                <w:delText>[3]</w:delText>
              </w:r>
              <w:r w:rsidDel="00EB25A0">
                <w:rPr>
                  <w:rFonts w:ascii="Times New Roman" w:hAnsi="Times New Roman"/>
                  <w:sz w:val="24"/>
                  <w:szCs w:val="24"/>
                </w:rPr>
                <w:tab/>
                <w:delText xml:space="preserve">A. Aït-Kaddour, S. Jacquot, D. Micol, and A. Listrat, “Discrimination of beef muscle based on visible-near infrared multi-spectral features: Textural and spectral analysis,” </w:delText>
              </w:r>
              <w:r w:rsidDel="00EB25A0">
                <w:rPr>
                  <w:rFonts w:ascii="Times New Roman" w:hAnsi="Times New Roman"/>
                  <w:i/>
                  <w:iCs/>
                  <w:sz w:val="24"/>
                  <w:szCs w:val="24"/>
                </w:rPr>
                <w:delText>Int. J. Food Prop.</w:delText>
              </w:r>
              <w:r w:rsidDel="00EB25A0">
                <w:rPr>
                  <w:rFonts w:ascii="Times New Roman" w:hAnsi="Times New Roman"/>
                  <w:sz w:val="24"/>
                  <w:szCs w:val="24"/>
                </w:rPr>
                <w:delText>, vol. 20, no. 6, pp. 1391–1403, 2017, doi: 10.1080/10942912.2016.1210163.</w:delText>
              </w:r>
            </w:del>
          </w:p>
          <w:p w14:paraId="1A695B87" w14:textId="086C270F" w:rsidR="00695D1F" w:rsidDel="00EB25A0" w:rsidRDefault="00695D1F">
            <w:pPr>
              <w:widowControl w:val="0"/>
              <w:autoSpaceDE w:val="0"/>
              <w:autoSpaceDN w:val="0"/>
              <w:adjustRightInd w:val="0"/>
              <w:spacing w:after="140" w:line="288" w:lineRule="auto"/>
              <w:ind w:left="640" w:hanging="640"/>
              <w:rPr>
                <w:del w:id="1040" w:author="Microsoft account" w:date="2024-03-23T13:35:00Z"/>
                <w:rFonts w:ascii="Times New Roman" w:hAnsi="Times New Roman"/>
                <w:sz w:val="24"/>
                <w:szCs w:val="24"/>
              </w:rPr>
            </w:pPr>
            <w:del w:id="1041" w:author="Microsoft account" w:date="2024-03-23T13:35:00Z">
              <w:r w:rsidDel="00EB25A0">
                <w:rPr>
                  <w:rFonts w:ascii="Times New Roman" w:hAnsi="Times New Roman"/>
                  <w:sz w:val="24"/>
                  <w:szCs w:val="24"/>
                </w:rPr>
                <w:delText>[4]</w:delText>
              </w:r>
              <w:r w:rsidDel="00EB25A0">
                <w:rPr>
                  <w:rFonts w:ascii="Times New Roman" w:hAnsi="Times New Roman"/>
                  <w:sz w:val="24"/>
                  <w:szCs w:val="24"/>
                </w:rPr>
                <w:tab/>
                <w:delText xml:space="preserve">S. A. Haughey, H. Montgomery, B. Moser, N. Logan, and C. T. Elliott, “Utilization of Hyperspectral Imaging with Chemometrics to Assess Beef Maturity,” </w:delText>
              </w:r>
              <w:r w:rsidDel="00EB25A0">
                <w:rPr>
                  <w:rFonts w:ascii="Times New Roman" w:hAnsi="Times New Roman"/>
                  <w:i/>
                  <w:iCs/>
                  <w:sz w:val="24"/>
                  <w:szCs w:val="24"/>
                </w:rPr>
                <w:delText>Foods</w:delText>
              </w:r>
              <w:r w:rsidDel="00EB25A0">
                <w:rPr>
                  <w:rFonts w:ascii="Times New Roman" w:hAnsi="Times New Roman"/>
                  <w:sz w:val="24"/>
                  <w:szCs w:val="24"/>
                </w:rPr>
                <w:delText>, vol. 12, no. 24, pp. 1–13, 2023, doi: 10.3390/foods12244500.</w:delText>
              </w:r>
            </w:del>
          </w:p>
          <w:p w14:paraId="56E900AA" w14:textId="5A9A6C4A" w:rsidR="00695D1F" w:rsidDel="00EB25A0" w:rsidRDefault="00695D1F">
            <w:pPr>
              <w:widowControl w:val="0"/>
              <w:autoSpaceDE w:val="0"/>
              <w:autoSpaceDN w:val="0"/>
              <w:adjustRightInd w:val="0"/>
              <w:spacing w:after="140" w:line="288" w:lineRule="auto"/>
              <w:ind w:left="640" w:hanging="640"/>
              <w:rPr>
                <w:del w:id="1042" w:author="Microsoft account" w:date="2024-03-23T13:35:00Z"/>
                <w:rFonts w:ascii="Times New Roman" w:hAnsi="Times New Roman"/>
                <w:sz w:val="24"/>
                <w:szCs w:val="24"/>
              </w:rPr>
            </w:pPr>
            <w:del w:id="1043" w:author="Microsoft account" w:date="2024-03-23T13:35:00Z">
              <w:r w:rsidDel="00EB25A0">
                <w:rPr>
                  <w:rFonts w:ascii="Times New Roman" w:hAnsi="Times New Roman"/>
                  <w:sz w:val="24"/>
                  <w:szCs w:val="24"/>
                </w:rPr>
                <w:delText>[5]</w:delText>
              </w:r>
              <w:r w:rsidDel="00EB25A0">
                <w:rPr>
                  <w:rFonts w:ascii="Times New Roman" w:hAnsi="Times New Roman"/>
                  <w:sz w:val="24"/>
                  <w:szCs w:val="24"/>
                </w:rPr>
                <w:tab/>
                <w:delText xml:space="preserve">V. Wiedemair, M. De Biasio, R. Leitner, D. Balthasar, and C. W. Huck, “Application of Design of Experiment for Detection of Meat Fraud with a Portable Near-Infrared Spectrometer,” </w:delText>
              </w:r>
              <w:r w:rsidDel="00EB25A0">
                <w:rPr>
                  <w:rFonts w:ascii="Times New Roman" w:hAnsi="Times New Roman"/>
                  <w:i/>
                  <w:iCs/>
                  <w:sz w:val="24"/>
                  <w:szCs w:val="24"/>
                </w:rPr>
                <w:delText>Curr. Anal. Chem.</w:delText>
              </w:r>
              <w:r w:rsidDel="00EB25A0">
                <w:rPr>
                  <w:rFonts w:ascii="Times New Roman" w:hAnsi="Times New Roman"/>
                  <w:sz w:val="24"/>
                  <w:szCs w:val="24"/>
                </w:rPr>
                <w:delText>, vol. 14, no. 1, 2018, doi: 10.2174/1573411013666170207121113.</w:delText>
              </w:r>
            </w:del>
          </w:p>
          <w:p w14:paraId="43CB638F" w14:textId="464F439E" w:rsidR="00695D1F" w:rsidDel="00EB25A0" w:rsidRDefault="00695D1F">
            <w:pPr>
              <w:widowControl w:val="0"/>
              <w:autoSpaceDE w:val="0"/>
              <w:autoSpaceDN w:val="0"/>
              <w:adjustRightInd w:val="0"/>
              <w:spacing w:after="140" w:line="288" w:lineRule="auto"/>
              <w:ind w:left="640" w:hanging="640"/>
              <w:rPr>
                <w:del w:id="1044" w:author="Microsoft account" w:date="2024-03-23T13:35:00Z"/>
                <w:rFonts w:ascii="Times New Roman" w:hAnsi="Times New Roman"/>
                <w:sz w:val="24"/>
                <w:szCs w:val="24"/>
              </w:rPr>
            </w:pPr>
            <w:del w:id="1045" w:author="Microsoft account" w:date="2024-03-23T13:35:00Z">
              <w:r w:rsidDel="00EB25A0">
                <w:rPr>
                  <w:rFonts w:ascii="Times New Roman" w:hAnsi="Times New Roman"/>
                  <w:sz w:val="24"/>
                  <w:szCs w:val="24"/>
                </w:rPr>
                <w:delText>[6]</w:delText>
              </w:r>
              <w:r w:rsidDel="00EB25A0">
                <w:rPr>
                  <w:rFonts w:ascii="Times New Roman" w:hAnsi="Times New Roman"/>
                  <w:sz w:val="24"/>
                  <w:szCs w:val="24"/>
                </w:rPr>
                <w:tab/>
                <w:delText xml:space="preserve">T. S. Park, “Development of Beef Freshness Sensor Using NIR Spectroscopy,” </w:delText>
              </w:r>
              <w:r w:rsidDel="00EB25A0">
                <w:rPr>
                  <w:rFonts w:ascii="Times New Roman" w:hAnsi="Times New Roman"/>
                  <w:i/>
                  <w:iCs/>
                  <w:sz w:val="24"/>
                  <w:szCs w:val="24"/>
                </w:rPr>
                <w:delText>J. Biosyst. Eng.</w:delText>
              </w:r>
              <w:r w:rsidDel="00EB25A0">
                <w:rPr>
                  <w:rFonts w:ascii="Times New Roman" w:hAnsi="Times New Roman"/>
                  <w:sz w:val="24"/>
                  <w:szCs w:val="24"/>
                </w:rPr>
                <w:delText>, vol. 29, no. 6, pp. 539–543, 2004, doi: 10.5307/jbe.2004.29.6.539.</w:delText>
              </w:r>
            </w:del>
          </w:p>
          <w:p w14:paraId="6CB72AB4" w14:textId="5C0D496D" w:rsidR="00695D1F" w:rsidDel="00EB25A0" w:rsidRDefault="00695D1F">
            <w:pPr>
              <w:widowControl w:val="0"/>
              <w:autoSpaceDE w:val="0"/>
              <w:autoSpaceDN w:val="0"/>
              <w:adjustRightInd w:val="0"/>
              <w:spacing w:after="140" w:line="288" w:lineRule="auto"/>
              <w:ind w:left="640" w:hanging="640"/>
              <w:rPr>
                <w:del w:id="1046" w:author="Microsoft account" w:date="2024-03-23T13:35:00Z"/>
                <w:rFonts w:ascii="Times New Roman" w:hAnsi="Times New Roman"/>
                <w:sz w:val="24"/>
                <w:szCs w:val="24"/>
              </w:rPr>
            </w:pPr>
            <w:del w:id="1047" w:author="Microsoft account" w:date="2024-03-23T13:35:00Z">
              <w:r w:rsidDel="00EB25A0">
                <w:rPr>
                  <w:rFonts w:ascii="Times New Roman" w:hAnsi="Times New Roman"/>
                  <w:sz w:val="24"/>
                  <w:szCs w:val="24"/>
                </w:rPr>
                <w:delText>[7]</w:delText>
              </w:r>
              <w:r w:rsidDel="00EB25A0">
                <w:rPr>
                  <w:rFonts w:ascii="Times New Roman" w:hAnsi="Times New Roman"/>
                  <w:sz w:val="24"/>
                  <w:szCs w:val="24"/>
                </w:rPr>
                <w:tab/>
                <w:delText xml:space="preserve">C. H. Choi, J. H. Kim, and Y. J. Kim, “Evaluation of beef freshness using visible-near infrared reflectance spectra,” </w:delText>
              </w:r>
              <w:r w:rsidDel="00EB25A0">
                <w:rPr>
                  <w:rFonts w:ascii="Times New Roman" w:hAnsi="Times New Roman"/>
                  <w:i/>
                  <w:iCs/>
                  <w:sz w:val="24"/>
                  <w:szCs w:val="24"/>
                </w:rPr>
                <w:delText>Korean J. Food Sci. Anim. Resour.</w:delText>
              </w:r>
              <w:r w:rsidDel="00EB25A0">
                <w:rPr>
                  <w:rFonts w:ascii="Times New Roman" w:hAnsi="Times New Roman"/>
                  <w:sz w:val="24"/>
                  <w:szCs w:val="24"/>
                </w:rPr>
                <w:delText>, vol. 31, no. 1, pp. 115–121, 2011, doi: 10.5851/kosfa.2011.31.1.115.</w:delText>
              </w:r>
            </w:del>
          </w:p>
          <w:p w14:paraId="49EE3FB7" w14:textId="2246764A" w:rsidR="00695D1F" w:rsidDel="00EB25A0" w:rsidRDefault="00695D1F">
            <w:pPr>
              <w:widowControl w:val="0"/>
              <w:autoSpaceDE w:val="0"/>
              <w:autoSpaceDN w:val="0"/>
              <w:adjustRightInd w:val="0"/>
              <w:spacing w:after="140" w:line="288" w:lineRule="auto"/>
              <w:ind w:left="640" w:hanging="640"/>
              <w:rPr>
                <w:del w:id="1048" w:author="Microsoft account" w:date="2024-03-23T13:35:00Z"/>
              </w:rPr>
            </w:pPr>
            <w:del w:id="1049" w:author="Microsoft account" w:date="2024-03-23T13:35:00Z">
              <w:r w:rsidDel="00EB25A0">
                <w:rPr>
                  <w:rFonts w:ascii="Times New Roman" w:hAnsi="Times New Roman"/>
                  <w:sz w:val="24"/>
                  <w:szCs w:val="24"/>
                </w:rPr>
                <w:delText>[8]</w:delText>
              </w:r>
              <w:r w:rsidDel="00EB25A0">
                <w:rPr>
                  <w:rFonts w:ascii="Times New Roman" w:hAnsi="Times New Roman"/>
                  <w:sz w:val="24"/>
                  <w:szCs w:val="24"/>
                </w:rPr>
                <w:tab/>
                <w:delText xml:space="preserve">E. J. Moon, Y. Kim, Y. Xu, Y. Na, A. J. Giaccia, and J. H. Lee, “Using a Portable Spectrometer,” </w:delText>
              </w:r>
              <w:r w:rsidDel="00EB25A0">
                <w:rPr>
                  <w:rFonts w:ascii="Times New Roman" w:hAnsi="Times New Roman"/>
                  <w:i/>
                  <w:iCs/>
                  <w:sz w:val="24"/>
                  <w:szCs w:val="24"/>
                </w:rPr>
                <w:delText>Sensors (Switzerland)</w:delText>
              </w:r>
              <w:r w:rsidDel="00EB25A0">
                <w:rPr>
                  <w:rFonts w:ascii="Times New Roman" w:hAnsi="Times New Roman"/>
                  <w:sz w:val="24"/>
                  <w:szCs w:val="24"/>
                </w:rPr>
                <w:delText>, pp. 1–12, 2020.</w:delText>
              </w:r>
            </w:del>
          </w:p>
          <w:p w14:paraId="43FC6280" w14:textId="0434C5CF" w:rsidR="00695D1F" w:rsidDel="00EB25A0" w:rsidRDefault="00695D1F">
            <w:pPr>
              <w:widowControl w:val="0"/>
              <w:autoSpaceDE w:val="0"/>
              <w:autoSpaceDN w:val="0"/>
              <w:adjustRightInd w:val="0"/>
              <w:rPr>
                <w:del w:id="1050" w:author="Microsoft account" w:date="2024-03-23T13:35:00Z"/>
                <w:rFonts w:ascii="Times New Roman" w:hAnsi="Times New Roman"/>
                <w:sz w:val="24"/>
                <w:szCs w:val="24"/>
              </w:rPr>
            </w:pPr>
          </w:p>
          <w:p w14:paraId="445B9959" w14:textId="32B7853C" w:rsidR="00695D1F" w:rsidDel="00EB25A0" w:rsidRDefault="00695D1F">
            <w:pPr>
              <w:widowControl w:val="0"/>
              <w:autoSpaceDE w:val="0"/>
              <w:autoSpaceDN w:val="0"/>
              <w:adjustRightInd w:val="0"/>
              <w:spacing w:after="140" w:line="288" w:lineRule="auto"/>
              <w:ind w:left="640" w:hanging="640"/>
              <w:rPr>
                <w:del w:id="1051" w:author="Microsoft account" w:date="2024-03-23T13:35:00Z"/>
                <w:rFonts w:ascii="Times New Roman" w:hAnsi="Times New Roman"/>
                <w:sz w:val="24"/>
                <w:szCs w:val="24"/>
              </w:rPr>
            </w:pPr>
            <w:del w:id="1052" w:author="Microsoft account" w:date="2024-03-23T13:35:00Z">
              <w:r w:rsidDel="00EB25A0">
                <w:rPr>
                  <w:rFonts w:ascii="Times New Roman" w:hAnsi="Times New Roman"/>
                  <w:sz w:val="24"/>
                  <w:szCs w:val="24"/>
                </w:rPr>
                <w:delText>[1]</w:delText>
              </w:r>
              <w:r w:rsidDel="00EB25A0">
                <w:rPr>
                  <w:rFonts w:ascii="Times New Roman" w:hAnsi="Times New Roman"/>
                  <w:sz w:val="24"/>
                  <w:szCs w:val="24"/>
                </w:rPr>
                <w:tab/>
                <w:delText xml:space="preserve">Y. Sun, X. Zhai, X. Zou, J. Shi, X. Huang, and Z. Li, “A Ratiometric Fluorescent Sensor Based on Silicon Quantum Dots and Silver Nanoclusters for Beef Freshness Monitoring,” </w:delText>
              </w:r>
              <w:r w:rsidDel="00EB25A0">
                <w:rPr>
                  <w:rFonts w:ascii="Times New Roman" w:hAnsi="Times New Roman"/>
                  <w:i/>
                  <w:iCs/>
                  <w:sz w:val="24"/>
                  <w:szCs w:val="24"/>
                </w:rPr>
                <w:delText>Foods</w:delText>
              </w:r>
              <w:r w:rsidDel="00EB25A0">
                <w:rPr>
                  <w:rFonts w:ascii="Times New Roman" w:hAnsi="Times New Roman"/>
                  <w:sz w:val="24"/>
                  <w:szCs w:val="24"/>
                </w:rPr>
                <w:delText>, vol. 12, no. 7, pp. 1–14, 2023, doi: 10.3390/foods12071464.</w:delText>
              </w:r>
            </w:del>
          </w:p>
          <w:p w14:paraId="0916C4CD" w14:textId="7F5590BD" w:rsidR="00695D1F" w:rsidDel="00EB25A0" w:rsidRDefault="00695D1F">
            <w:pPr>
              <w:widowControl w:val="0"/>
              <w:autoSpaceDE w:val="0"/>
              <w:autoSpaceDN w:val="0"/>
              <w:adjustRightInd w:val="0"/>
              <w:spacing w:after="140" w:line="288" w:lineRule="auto"/>
              <w:ind w:left="640" w:hanging="640"/>
              <w:rPr>
                <w:del w:id="1053" w:author="Microsoft account" w:date="2024-03-23T13:35:00Z"/>
                <w:rFonts w:ascii="Times New Roman" w:hAnsi="Times New Roman"/>
                <w:sz w:val="24"/>
                <w:szCs w:val="24"/>
              </w:rPr>
            </w:pPr>
            <w:del w:id="1054" w:author="Microsoft account" w:date="2024-03-23T13:35:00Z">
              <w:r w:rsidDel="00EB25A0">
                <w:rPr>
                  <w:rFonts w:ascii="Times New Roman" w:hAnsi="Times New Roman"/>
                  <w:sz w:val="24"/>
                  <w:szCs w:val="24"/>
                </w:rPr>
                <w:delText>[2]</w:delText>
              </w:r>
              <w:r w:rsidDel="00EB25A0">
                <w:rPr>
                  <w:rFonts w:ascii="Times New Roman" w:hAnsi="Times New Roman"/>
                  <w:sz w:val="24"/>
                  <w:szCs w:val="24"/>
                </w:rPr>
                <w:tab/>
                <w:delText xml:space="preserve">K. Jiang </w:delText>
              </w:r>
              <w:r w:rsidDel="00EB25A0">
                <w:rPr>
                  <w:rFonts w:ascii="Times New Roman" w:hAnsi="Times New Roman"/>
                  <w:i/>
                  <w:iCs/>
                  <w:sz w:val="24"/>
                  <w:szCs w:val="24"/>
                </w:rPr>
                <w:delText>et al.</w:delText>
              </w:r>
              <w:r w:rsidDel="00EB25A0">
                <w:rPr>
                  <w:rFonts w:ascii="Times New Roman" w:hAnsi="Times New Roman"/>
                  <w:sz w:val="24"/>
                  <w:szCs w:val="24"/>
                </w:rPr>
                <w:delText xml:space="preserve">, “Smart Indicator Film Based on Sodium Alginate/Polyvinyl Alcohol/TiO2 Containing Purple Garlic Peel Extract for Visual Monitoring of Beef Freshness,” </w:delText>
              </w:r>
              <w:r w:rsidDel="00EB25A0">
                <w:rPr>
                  <w:rFonts w:ascii="Times New Roman" w:hAnsi="Times New Roman"/>
                  <w:i/>
                  <w:iCs/>
                  <w:sz w:val="24"/>
                  <w:szCs w:val="24"/>
                </w:rPr>
                <w:delText>Polymers (Basel).</w:delText>
              </w:r>
              <w:r w:rsidDel="00EB25A0">
                <w:rPr>
                  <w:rFonts w:ascii="Times New Roman" w:hAnsi="Times New Roman"/>
                  <w:sz w:val="24"/>
                  <w:szCs w:val="24"/>
                </w:rPr>
                <w:delText>, vol. 15, no. 21, 2023, doi: 10.3390/polym15214308.</w:delText>
              </w:r>
            </w:del>
          </w:p>
          <w:p w14:paraId="49889B4D" w14:textId="636334C6" w:rsidR="00695D1F" w:rsidDel="00EB25A0" w:rsidRDefault="00695D1F">
            <w:pPr>
              <w:widowControl w:val="0"/>
              <w:autoSpaceDE w:val="0"/>
              <w:autoSpaceDN w:val="0"/>
              <w:adjustRightInd w:val="0"/>
              <w:spacing w:after="140" w:line="288" w:lineRule="auto"/>
              <w:ind w:left="640" w:hanging="640"/>
              <w:rPr>
                <w:del w:id="1055" w:author="Microsoft account" w:date="2024-03-23T13:35:00Z"/>
                <w:rFonts w:ascii="Times New Roman" w:hAnsi="Times New Roman"/>
                <w:sz w:val="24"/>
                <w:szCs w:val="24"/>
              </w:rPr>
            </w:pPr>
            <w:del w:id="1056" w:author="Microsoft account" w:date="2024-03-23T13:35:00Z">
              <w:r w:rsidDel="00EB25A0">
                <w:rPr>
                  <w:rFonts w:ascii="Times New Roman" w:hAnsi="Times New Roman"/>
                  <w:sz w:val="24"/>
                  <w:szCs w:val="24"/>
                </w:rPr>
                <w:delText>[3]</w:delText>
              </w:r>
              <w:r w:rsidDel="00EB25A0">
                <w:rPr>
                  <w:rFonts w:ascii="Times New Roman" w:hAnsi="Times New Roman"/>
                  <w:sz w:val="24"/>
                  <w:szCs w:val="24"/>
                </w:rPr>
                <w:tab/>
                <w:delText xml:space="preserve">A. Aït-Kaddour, S. Jacquot, D. Micol, and A. Listrat, “Discrimination of beef muscle based on visible-near infrared multi-spectral features: Textural and spectral analysis,” </w:delText>
              </w:r>
              <w:r w:rsidDel="00EB25A0">
                <w:rPr>
                  <w:rFonts w:ascii="Times New Roman" w:hAnsi="Times New Roman"/>
                  <w:i/>
                  <w:iCs/>
                  <w:sz w:val="24"/>
                  <w:szCs w:val="24"/>
                </w:rPr>
                <w:delText>Int. J. Food Prop.</w:delText>
              </w:r>
              <w:r w:rsidDel="00EB25A0">
                <w:rPr>
                  <w:rFonts w:ascii="Times New Roman" w:hAnsi="Times New Roman"/>
                  <w:sz w:val="24"/>
                  <w:szCs w:val="24"/>
                </w:rPr>
                <w:delText>, vol. 20, no. 6, pp. 1391–1403, 2017, doi: 10.1080/10942912.2016.1210163.</w:delText>
              </w:r>
            </w:del>
          </w:p>
          <w:p w14:paraId="18BAC6F8" w14:textId="436A6E41" w:rsidR="00695D1F" w:rsidDel="00EB25A0" w:rsidRDefault="00695D1F">
            <w:pPr>
              <w:widowControl w:val="0"/>
              <w:autoSpaceDE w:val="0"/>
              <w:autoSpaceDN w:val="0"/>
              <w:adjustRightInd w:val="0"/>
              <w:spacing w:after="140" w:line="288" w:lineRule="auto"/>
              <w:ind w:left="640" w:hanging="640"/>
              <w:rPr>
                <w:del w:id="1057" w:author="Microsoft account" w:date="2024-03-23T13:35:00Z"/>
                <w:rFonts w:ascii="Times New Roman" w:hAnsi="Times New Roman"/>
                <w:sz w:val="24"/>
                <w:szCs w:val="24"/>
              </w:rPr>
            </w:pPr>
            <w:del w:id="1058" w:author="Microsoft account" w:date="2024-03-23T13:35:00Z">
              <w:r w:rsidDel="00EB25A0">
                <w:rPr>
                  <w:rFonts w:ascii="Times New Roman" w:hAnsi="Times New Roman"/>
                  <w:sz w:val="24"/>
                  <w:szCs w:val="24"/>
                </w:rPr>
                <w:delText>[4]</w:delText>
              </w:r>
              <w:r w:rsidDel="00EB25A0">
                <w:rPr>
                  <w:rFonts w:ascii="Times New Roman" w:hAnsi="Times New Roman"/>
                  <w:sz w:val="24"/>
                  <w:szCs w:val="24"/>
                </w:rPr>
                <w:tab/>
                <w:delText xml:space="preserve">S. A. Haughey, H. Montgomery, B. Moser, N. Logan, and C. T. Elliott, “Utilization of Hyperspectral Imaging with Chemometrics to Assess Beef Maturity,” </w:delText>
              </w:r>
              <w:r w:rsidDel="00EB25A0">
                <w:rPr>
                  <w:rFonts w:ascii="Times New Roman" w:hAnsi="Times New Roman"/>
                  <w:i/>
                  <w:iCs/>
                  <w:sz w:val="24"/>
                  <w:szCs w:val="24"/>
                </w:rPr>
                <w:delText>Foods</w:delText>
              </w:r>
              <w:r w:rsidDel="00EB25A0">
                <w:rPr>
                  <w:rFonts w:ascii="Times New Roman" w:hAnsi="Times New Roman"/>
                  <w:sz w:val="24"/>
                  <w:szCs w:val="24"/>
                </w:rPr>
                <w:delText>, vol. 12, no. 24, pp. 1–13, 2023, doi: 10.3390/foods12244500.</w:delText>
              </w:r>
            </w:del>
          </w:p>
          <w:p w14:paraId="506FE472" w14:textId="12DF01B5" w:rsidR="00695D1F" w:rsidDel="00EB25A0" w:rsidRDefault="00695D1F">
            <w:pPr>
              <w:widowControl w:val="0"/>
              <w:autoSpaceDE w:val="0"/>
              <w:autoSpaceDN w:val="0"/>
              <w:adjustRightInd w:val="0"/>
              <w:spacing w:after="140" w:line="288" w:lineRule="auto"/>
              <w:ind w:left="640" w:hanging="640"/>
              <w:rPr>
                <w:del w:id="1059" w:author="Microsoft account" w:date="2024-03-23T13:35:00Z"/>
                <w:rFonts w:ascii="Times New Roman" w:hAnsi="Times New Roman"/>
                <w:sz w:val="24"/>
                <w:szCs w:val="24"/>
              </w:rPr>
            </w:pPr>
            <w:del w:id="1060" w:author="Microsoft account" w:date="2024-03-23T13:35:00Z">
              <w:r w:rsidDel="00EB25A0">
                <w:rPr>
                  <w:rFonts w:ascii="Times New Roman" w:hAnsi="Times New Roman"/>
                  <w:sz w:val="24"/>
                  <w:szCs w:val="24"/>
                </w:rPr>
                <w:delText>[5]</w:delText>
              </w:r>
              <w:r w:rsidDel="00EB25A0">
                <w:rPr>
                  <w:rFonts w:ascii="Times New Roman" w:hAnsi="Times New Roman"/>
                  <w:sz w:val="24"/>
                  <w:szCs w:val="24"/>
                </w:rPr>
                <w:tab/>
                <w:delText xml:space="preserve">V. Wiedemair, M. De Biasio, R. Leitner, D. Balthasar, and C. W. Huck, “Application of Design of Experiment for Detection of Meat Fraud with a Portable Near-Infrared Spectrometer,” </w:delText>
              </w:r>
              <w:r w:rsidDel="00EB25A0">
                <w:rPr>
                  <w:rFonts w:ascii="Times New Roman" w:hAnsi="Times New Roman"/>
                  <w:i/>
                  <w:iCs/>
                  <w:sz w:val="24"/>
                  <w:szCs w:val="24"/>
                </w:rPr>
                <w:delText>Curr. Anal. Chem.</w:delText>
              </w:r>
              <w:r w:rsidDel="00EB25A0">
                <w:rPr>
                  <w:rFonts w:ascii="Times New Roman" w:hAnsi="Times New Roman"/>
                  <w:sz w:val="24"/>
                  <w:szCs w:val="24"/>
                </w:rPr>
                <w:delText>, vol. 14, no. 1, 2018, doi: 10.2174/1573411013666170207121113.</w:delText>
              </w:r>
            </w:del>
          </w:p>
          <w:p w14:paraId="6F9BC6C6" w14:textId="652208D8" w:rsidR="00695D1F" w:rsidDel="00EB25A0" w:rsidRDefault="00695D1F">
            <w:pPr>
              <w:widowControl w:val="0"/>
              <w:autoSpaceDE w:val="0"/>
              <w:autoSpaceDN w:val="0"/>
              <w:adjustRightInd w:val="0"/>
              <w:spacing w:after="140" w:line="288" w:lineRule="auto"/>
              <w:ind w:left="640" w:hanging="640"/>
              <w:rPr>
                <w:del w:id="1061" w:author="Microsoft account" w:date="2024-03-23T13:35:00Z"/>
                <w:rFonts w:ascii="Times New Roman" w:hAnsi="Times New Roman"/>
                <w:sz w:val="24"/>
                <w:szCs w:val="24"/>
              </w:rPr>
            </w:pPr>
            <w:del w:id="1062" w:author="Microsoft account" w:date="2024-03-23T13:35:00Z">
              <w:r w:rsidDel="00EB25A0">
                <w:rPr>
                  <w:rFonts w:ascii="Times New Roman" w:hAnsi="Times New Roman"/>
                  <w:sz w:val="24"/>
                  <w:szCs w:val="24"/>
                </w:rPr>
                <w:delText>[6]</w:delText>
              </w:r>
              <w:r w:rsidDel="00EB25A0">
                <w:rPr>
                  <w:rFonts w:ascii="Times New Roman" w:hAnsi="Times New Roman"/>
                  <w:sz w:val="24"/>
                  <w:szCs w:val="24"/>
                </w:rPr>
                <w:tab/>
                <w:delText xml:space="preserve">T. S. Park, “Development of Beef Freshness Sensor Using NIR Spectroscopy,” </w:delText>
              </w:r>
              <w:r w:rsidDel="00EB25A0">
                <w:rPr>
                  <w:rFonts w:ascii="Times New Roman" w:hAnsi="Times New Roman"/>
                  <w:i/>
                  <w:iCs/>
                  <w:sz w:val="24"/>
                  <w:szCs w:val="24"/>
                </w:rPr>
                <w:delText>J. Biosyst. Eng.</w:delText>
              </w:r>
              <w:r w:rsidDel="00EB25A0">
                <w:rPr>
                  <w:rFonts w:ascii="Times New Roman" w:hAnsi="Times New Roman"/>
                  <w:sz w:val="24"/>
                  <w:szCs w:val="24"/>
                </w:rPr>
                <w:delText>, vol. 29, no. 6, pp. 539–543, 2004, doi: 10.5307/jbe.2004.29.6.539.</w:delText>
              </w:r>
            </w:del>
          </w:p>
          <w:p w14:paraId="46258035" w14:textId="7FE1938E" w:rsidR="00695D1F" w:rsidDel="00EB25A0" w:rsidRDefault="00695D1F">
            <w:pPr>
              <w:widowControl w:val="0"/>
              <w:autoSpaceDE w:val="0"/>
              <w:autoSpaceDN w:val="0"/>
              <w:adjustRightInd w:val="0"/>
              <w:spacing w:after="140" w:line="288" w:lineRule="auto"/>
              <w:ind w:left="640" w:hanging="640"/>
              <w:rPr>
                <w:del w:id="1063" w:author="Microsoft account" w:date="2024-03-23T13:35:00Z"/>
                <w:rFonts w:ascii="Times New Roman" w:hAnsi="Times New Roman"/>
                <w:sz w:val="24"/>
                <w:szCs w:val="24"/>
              </w:rPr>
            </w:pPr>
            <w:del w:id="1064" w:author="Microsoft account" w:date="2024-03-23T13:35:00Z">
              <w:r w:rsidDel="00EB25A0">
                <w:rPr>
                  <w:rFonts w:ascii="Times New Roman" w:hAnsi="Times New Roman"/>
                  <w:sz w:val="24"/>
                  <w:szCs w:val="24"/>
                </w:rPr>
                <w:delText>[7]</w:delText>
              </w:r>
              <w:r w:rsidDel="00EB25A0">
                <w:rPr>
                  <w:rFonts w:ascii="Times New Roman" w:hAnsi="Times New Roman"/>
                  <w:sz w:val="24"/>
                  <w:szCs w:val="24"/>
                </w:rPr>
                <w:tab/>
                <w:delText xml:space="preserve">C. H. Choi, J. H. Kim, and Y. J. Kim, “Evaluation of beef freshness using visible-near infrared reflectance spectra,” </w:delText>
              </w:r>
              <w:r w:rsidDel="00EB25A0">
                <w:rPr>
                  <w:rFonts w:ascii="Times New Roman" w:hAnsi="Times New Roman"/>
                  <w:i/>
                  <w:iCs/>
                  <w:sz w:val="24"/>
                  <w:szCs w:val="24"/>
                </w:rPr>
                <w:delText>Korean J. Food Sci. Anim. Resour.</w:delText>
              </w:r>
              <w:r w:rsidDel="00EB25A0">
                <w:rPr>
                  <w:rFonts w:ascii="Times New Roman" w:hAnsi="Times New Roman"/>
                  <w:sz w:val="24"/>
                  <w:szCs w:val="24"/>
                </w:rPr>
                <w:delText>, vol. 31, no. 1, pp. 115–121, 2011, doi: 10.5851/kosfa.2011.31.1.115.</w:delText>
              </w:r>
            </w:del>
          </w:p>
          <w:p w14:paraId="27B448D9" w14:textId="3076D700" w:rsidR="00695D1F" w:rsidDel="00EB25A0" w:rsidRDefault="00695D1F">
            <w:pPr>
              <w:widowControl w:val="0"/>
              <w:autoSpaceDE w:val="0"/>
              <w:autoSpaceDN w:val="0"/>
              <w:adjustRightInd w:val="0"/>
              <w:spacing w:after="140" w:line="288" w:lineRule="auto"/>
              <w:ind w:left="640" w:hanging="640"/>
              <w:rPr>
                <w:del w:id="1065" w:author="Microsoft account" w:date="2024-03-23T13:35:00Z"/>
                <w:rFonts w:ascii="Times New Roman" w:hAnsi="Times New Roman"/>
                <w:sz w:val="24"/>
                <w:szCs w:val="24"/>
              </w:rPr>
            </w:pPr>
            <w:del w:id="1066" w:author="Microsoft account" w:date="2024-03-23T13:35:00Z">
              <w:r w:rsidDel="00EB25A0">
                <w:rPr>
                  <w:rFonts w:ascii="Times New Roman" w:hAnsi="Times New Roman"/>
                  <w:sz w:val="24"/>
                  <w:szCs w:val="24"/>
                </w:rPr>
                <w:delText>[8]</w:delText>
              </w:r>
              <w:r w:rsidDel="00EB25A0">
                <w:rPr>
                  <w:rFonts w:ascii="Times New Roman" w:hAnsi="Times New Roman"/>
                  <w:sz w:val="24"/>
                  <w:szCs w:val="24"/>
                </w:rPr>
                <w:tab/>
                <w:delText xml:space="preserve">E. J. Moon, Y. Kim, Y. Xu, Y. Na, A. J. Giaccia, and J. H. Lee, “Using a Portable Spectrometer,” </w:delText>
              </w:r>
              <w:r w:rsidDel="00EB25A0">
                <w:rPr>
                  <w:rFonts w:ascii="Times New Roman" w:hAnsi="Times New Roman"/>
                  <w:i/>
                  <w:iCs/>
                  <w:sz w:val="24"/>
                  <w:szCs w:val="24"/>
                </w:rPr>
                <w:delText>Sensors (Switzerland)</w:delText>
              </w:r>
              <w:r w:rsidDel="00EB25A0">
                <w:rPr>
                  <w:rFonts w:ascii="Times New Roman" w:hAnsi="Times New Roman"/>
                  <w:sz w:val="24"/>
                  <w:szCs w:val="24"/>
                </w:rPr>
                <w:delText>, pp. 1–12, 2020.</w:delText>
              </w:r>
            </w:del>
          </w:p>
          <w:p w14:paraId="4A5B6D45" w14:textId="098DB3FD" w:rsidR="00695D1F" w:rsidDel="00EB25A0" w:rsidRDefault="00695D1F">
            <w:pPr>
              <w:widowControl w:val="0"/>
              <w:autoSpaceDE w:val="0"/>
              <w:autoSpaceDN w:val="0"/>
              <w:adjustRightInd w:val="0"/>
              <w:spacing w:after="140" w:line="288" w:lineRule="auto"/>
              <w:ind w:left="640" w:hanging="640"/>
              <w:rPr>
                <w:del w:id="1067" w:author="Microsoft account" w:date="2024-03-23T13:35:00Z"/>
                <w:rFonts w:ascii="Times New Roman" w:hAnsi="Times New Roman"/>
                <w:sz w:val="24"/>
                <w:szCs w:val="24"/>
              </w:rPr>
            </w:pPr>
            <w:del w:id="1068" w:author="Microsoft account" w:date="2024-03-23T13:35:00Z">
              <w:r w:rsidDel="00EB25A0">
                <w:rPr>
                  <w:rFonts w:ascii="Times New Roman" w:hAnsi="Times New Roman"/>
                  <w:sz w:val="24"/>
                  <w:szCs w:val="24"/>
                </w:rPr>
                <w:delText>[9]</w:delText>
              </w:r>
              <w:r w:rsidDel="00EB25A0">
                <w:rPr>
                  <w:rFonts w:ascii="Times New Roman" w:hAnsi="Times New Roman"/>
                  <w:sz w:val="24"/>
                  <w:szCs w:val="24"/>
                </w:rPr>
                <w:tab/>
                <w:delText>K. Anwar, “Feature Selection Based on Minimum Overlap Probability ( MOP ) in Identifying Beef and Pork,” vol. 7, no. 3, pp. 316–322, 2016.</w:delText>
              </w:r>
            </w:del>
          </w:p>
          <w:p w14:paraId="307BD200" w14:textId="697BF889" w:rsidR="00695D1F" w:rsidDel="00EB25A0" w:rsidRDefault="00695D1F">
            <w:pPr>
              <w:widowControl w:val="0"/>
              <w:autoSpaceDE w:val="0"/>
              <w:autoSpaceDN w:val="0"/>
              <w:adjustRightInd w:val="0"/>
              <w:spacing w:after="140" w:line="288" w:lineRule="auto"/>
              <w:ind w:left="640" w:hanging="640"/>
              <w:rPr>
                <w:del w:id="1069" w:author="Microsoft account" w:date="2024-03-23T13:35:00Z"/>
                <w:rFonts w:ascii="Times New Roman" w:hAnsi="Times New Roman"/>
                <w:sz w:val="24"/>
                <w:szCs w:val="24"/>
              </w:rPr>
            </w:pPr>
            <w:del w:id="1070" w:author="Microsoft account" w:date="2024-03-23T13:35:00Z">
              <w:r w:rsidDel="00EB25A0">
                <w:rPr>
                  <w:rFonts w:ascii="Times New Roman" w:hAnsi="Times New Roman"/>
                  <w:sz w:val="24"/>
                  <w:szCs w:val="24"/>
                </w:rPr>
                <w:delText>[10]</w:delText>
              </w:r>
              <w:r w:rsidDel="00EB25A0">
                <w:rPr>
                  <w:rFonts w:ascii="Times New Roman" w:hAnsi="Times New Roman"/>
                  <w:sz w:val="24"/>
                  <w:szCs w:val="24"/>
                </w:rPr>
                <w:tab/>
                <w:delText xml:space="preserve">K. Anwar, S. Setyowibowo, and S. S., “Voting Block Method for Verification of Beef and Pork using Back Propagation Learning Machines,” </w:delText>
              </w:r>
              <w:r w:rsidDel="00EB25A0">
                <w:rPr>
                  <w:rFonts w:ascii="Times New Roman" w:hAnsi="Times New Roman"/>
                  <w:i/>
                  <w:iCs/>
                  <w:sz w:val="24"/>
                  <w:szCs w:val="24"/>
                </w:rPr>
                <w:delText>Int. J. Comput. Appl.</w:delText>
              </w:r>
              <w:r w:rsidDel="00EB25A0">
                <w:rPr>
                  <w:rFonts w:ascii="Times New Roman" w:hAnsi="Times New Roman"/>
                  <w:sz w:val="24"/>
                  <w:szCs w:val="24"/>
                </w:rPr>
                <w:delText>, vol. 175, no. 18, pp. 33–37, 2020, doi: 10.5120/ijca2020920702.</w:delText>
              </w:r>
            </w:del>
          </w:p>
          <w:p w14:paraId="19340CFD" w14:textId="3ED632D6" w:rsidR="00695D1F" w:rsidDel="00EB25A0" w:rsidRDefault="00695D1F">
            <w:pPr>
              <w:widowControl w:val="0"/>
              <w:autoSpaceDE w:val="0"/>
              <w:autoSpaceDN w:val="0"/>
              <w:adjustRightInd w:val="0"/>
              <w:spacing w:after="140" w:line="288" w:lineRule="auto"/>
              <w:ind w:left="640" w:hanging="640"/>
              <w:rPr>
                <w:del w:id="1071" w:author="Microsoft account" w:date="2024-03-23T13:35:00Z"/>
              </w:rPr>
            </w:pPr>
            <w:del w:id="1072" w:author="Microsoft account" w:date="2024-03-23T13:35:00Z">
              <w:r w:rsidDel="00EB25A0">
                <w:rPr>
                  <w:rFonts w:ascii="Times New Roman" w:hAnsi="Times New Roman"/>
                  <w:sz w:val="24"/>
                  <w:szCs w:val="24"/>
                </w:rPr>
                <w:delText>[11]</w:delText>
              </w:r>
              <w:r w:rsidDel="00EB25A0">
                <w:rPr>
                  <w:rFonts w:ascii="Times New Roman" w:hAnsi="Times New Roman"/>
                  <w:sz w:val="24"/>
                  <w:szCs w:val="24"/>
                </w:rPr>
                <w:tab/>
                <w:delText xml:space="preserve">I. A. DLY, J. Jasril, S. Sanjaya, L. Handayani, and F. Yanto, “Klasifikasi Citra Daging Sapi dan Babi Menggunakan CNN Alexnet dan Augmentasi Data,” </w:delText>
              </w:r>
              <w:r w:rsidDel="00EB25A0">
                <w:rPr>
                  <w:rFonts w:ascii="Times New Roman" w:hAnsi="Times New Roman"/>
                  <w:i/>
                  <w:iCs/>
                  <w:sz w:val="24"/>
                  <w:szCs w:val="24"/>
                </w:rPr>
                <w:delText>J. Inf. Syst. Res.</w:delText>
              </w:r>
              <w:r w:rsidDel="00EB25A0">
                <w:rPr>
                  <w:rFonts w:ascii="Times New Roman" w:hAnsi="Times New Roman"/>
                  <w:sz w:val="24"/>
                  <w:szCs w:val="24"/>
                </w:rPr>
                <w:delText>, vol. 4, no. 4, pp. 1176–1185, 2023, doi: 10.47065/josh.v4i4.3702.</w:delText>
              </w:r>
            </w:del>
          </w:p>
          <w:p w14:paraId="0BB70ABD" w14:textId="77777777" w:rsidR="007A570F" w:rsidRDefault="007A570F">
            <w:pPr>
              <w:widowControl w:val="0"/>
              <w:autoSpaceDE w:val="0"/>
              <w:autoSpaceDN w:val="0"/>
              <w:adjustRightInd w:val="0"/>
              <w:rPr>
                <w:rFonts w:ascii="Times New Roman" w:hAnsi="Times New Roman"/>
                <w:sz w:val="24"/>
                <w:szCs w:val="24"/>
              </w:rPr>
            </w:pPr>
          </w:p>
          <w:p w14:paraId="0823A5BE" w14:textId="77777777" w:rsidR="007A570F" w:rsidRDefault="007A570F">
            <w:pPr>
              <w:widowControl w:val="0"/>
              <w:autoSpaceDE w:val="0"/>
              <w:autoSpaceDN w:val="0"/>
              <w:adjustRightInd w:val="0"/>
              <w:spacing w:after="140" w:line="288" w:lineRule="auto"/>
              <w:ind w:left="640" w:hanging="640"/>
              <w:jc w:val="both"/>
              <w:rPr>
                <w:rFonts w:ascii="Times New Roman" w:hAnsi="Times New Roman"/>
                <w:sz w:val="24"/>
                <w:szCs w:val="24"/>
              </w:rPr>
              <w:pPrChange w:id="1073" w:author="Microsoft account" w:date="2024-03-23T13:35:00Z">
                <w:pPr>
                  <w:widowControl w:val="0"/>
                  <w:autoSpaceDE w:val="0"/>
                  <w:autoSpaceDN w:val="0"/>
                  <w:adjustRightInd w:val="0"/>
                  <w:spacing w:after="140" w:line="288" w:lineRule="auto"/>
                  <w:ind w:left="640" w:hanging="640"/>
                </w:pPr>
              </w:pPrChange>
            </w:pPr>
            <w:r>
              <w:rPr>
                <w:rFonts w:ascii="Times New Roman" w:hAnsi="Times New Roman"/>
                <w:sz w:val="24"/>
                <w:szCs w:val="24"/>
              </w:rPr>
              <w:t>[1]</w:t>
            </w:r>
            <w:r>
              <w:rPr>
                <w:rFonts w:ascii="Times New Roman" w:hAnsi="Times New Roman"/>
                <w:sz w:val="24"/>
                <w:szCs w:val="24"/>
              </w:rPr>
              <w:tab/>
              <w:t xml:space="preserve">Y. Sun, X. Zhai, X. Zou, J. Shi, X. Huang, and Z. Li, “A Ratiometric Fluorescent Sensor Based on Silicon Quantum Dots and Silver Nanoclusters for Beef Freshness Monitoring,” </w:t>
            </w:r>
            <w:r>
              <w:rPr>
                <w:rFonts w:ascii="Times New Roman" w:hAnsi="Times New Roman"/>
                <w:i/>
                <w:iCs/>
                <w:sz w:val="24"/>
                <w:szCs w:val="24"/>
              </w:rPr>
              <w:t>Foods</w:t>
            </w:r>
            <w:r>
              <w:rPr>
                <w:rFonts w:ascii="Times New Roman" w:hAnsi="Times New Roman"/>
                <w:sz w:val="24"/>
                <w:szCs w:val="24"/>
              </w:rPr>
              <w:t>, vol. 12, no. 7, pp. 1–14, 2023, doi: 10.3390/foods12071464.</w:t>
            </w:r>
          </w:p>
          <w:p w14:paraId="5A9A1C86" w14:textId="77777777" w:rsidR="007A570F" w:rsidRDefault="007A570F">
            <w:pPr>
              <w:widowControl w:val="0"/>
              <w:autoSpaceDE w:val="0"/>
              <w:autoSpaceDN w:val="0"/>
              <w:adjustRightInd w:val="0"/>
              <w:spacing w:after="140" w:line="288" w:lineRule="auto"/>
              <w:ind w:left="640" w:hanging="640"/>
              <w:jc w:val="both"/>
              <w:rPr>
                <w:rFonts w:ascii="Times New Roman" w:hAnsi="Times New Roman"/>
                <w:sz w:val="24"/>
                <w:szCs w:val="24"/>
              </w:rPr>
              <w:pPrChange w:id="1074" w:author="Microsoft account" w:date="2024-03-23T13:35:00Z">
                <w:pPr>
                  <w:widowControl w:val="0"/>
                  <w:autoSpaceDE w:val="0"/>
                  <w:autoSpaceDN w:val="0"/>
                  <w:adjustRightInd w:val="0"/>
                  <w:spacing w:after="140" w:line="288" w:lineRule="auto"/>
                  <w:ind w:left="640" w:hanging="640"/>
                </w:pPr>
              </w:pPrChange>
            </w:pPr>
            <w:r>
              <w:rPr>
                <w:rFonts w:ascii="Times New Roman" w:hAnsi="Times New Roman"/>
                <w:sz w:val="24"/>
                <w:szCs w:val="24"/>
              </w:rPr>
              <w:t>[2]</w:t>
            </w:r>
            <w:r>
              <w:rPr>
                <w:rFonts w:ascii="Times New Roman" w:hAnsi="Times New Roman"/>
                <w:sz w:val="24"/>
                <w:szCs w:val="24"/>
              </w:rPr>
              <w:tab/>
              <w:t xml:space="preserve">K. Jiang </w:t>
            </w:r>
            <w:r>
              <w:rPr>
                <w:rFonts w:ascii="Times New Roman" w:hAnsi="Times New Roman"/>
                <w:i/>
                <w:iCs/>
                <w:sz w:val="24"/>
                <w:szCs w:val="24"/>
              </w:rPr>
              <w:t>et al.</w:t>
            </w:r>
            <w:r>
              <w:rPr>
                <w:rFonts w:ascii="Times New Roman" w:hAnsi="Times New Roman"/>
                <w:sz w:val="24"/>
                <w:szCs w:val="24"/>
              </w:rPr>
              <w:t xml:space="preserve">, “Smart Indicator Film Based on Sodium Alginate/Polyvinyl Alcohol/TiO2 Containing Purple Garlic Peel Extract for Visual Monitoring of Beef Freshness,” </w:t>
            </w:r>
            <w:r>
              <w:rPr>
                <w:rFonts w:ascii="Times New Roman" w:hAnsi="Times New Roman"/>
                <w:i/>
                <w:iCs/>
                <w:sz w:val="24"/>
                <w:szCs w:val="24"/>
              </w:rPr>
              <w:t>Polymers (Basel)</w:t>
            </w:r>
            <w:proofErr w:type="gramStart"/>
            <w:r>
              <w:rPr>
                <w:rFonts w:ascii="Times New Roman" w:hAnsi="Times New Roman"/>
                <w:i/>
                <w:iCs/>
                <w:sz w:val="24"/>
                <w:szCs w:val="24"/>
              </w:rPr>
              <w:t>.</w:t>
            </w:r>
            <w:r>
              <w:rPr>
                <w:rFonts w:ascii="Times New Roman" w:hAnsi="Times New Roman"/>
                <w:sz w:val="24"/>
                <w:szCs w:val="24"/>
              </w:rPr>
              <w:t>,</w:t>
            </w:r>
            <w:proofErr w:type="gramEnd"/>
            <w:r>
              <w:rPr>
                <w:rFonts w:ascii="Times New Roman" w:hAnsi="Times New Roman"/>
                <w:sz w:val="24"/>
                <w:szCs w:val="24"/>
              </w:rPr>
              <w:t xml:space="preserve"> vol. 15, no. 21, 2023, doi: 10.3390/polym15214308.</w:t>
            </w:r>
          </w:p>
          <w:p w14:paraId="65452ADA" w14:textId="77777777" w:rsidR="007A570F" w:rsidRDefault="007A570F">
            <w:pPr>
              <w:widowControl w:val="0"/>
              <w:autoSpaceDE w:val="0"/>
              <w:autoSpaceDN w:val="0"/>
              <w:adjustRightInd w:val="0"/>
              <w:spacing w:after="140" w:line="288" w:lineRule="auto"/>
              <w:ind w:left="640" w:hanging="640"/>
              <w:jc w:val="both"/>
              <w:rPr>
                <w:rFonts w:ascii="Times New Roman" w:hAnsi="Times New Roman"/>
                <w:sz w:val="24"/>
                <w:szCs w:val="24"/>
              </w:rPr>
              <w:pPrChange w:id="1075" w:author="Microsoft account" w:date="2024-03-23T13:35:00Z">
                <w:pPr>
                  <w:widowControl w:val="0"/>
                  <w:autoSpaceDE w:val="0"/>
                  <w:autoSpaceDN w:val="0"/>
                  <w:adjustRightInd w:val="0"/>
                  <w:spacing w:after="140" w:line="288" w:lineRule="auto"/>
                  <w:ind w:left="640" w:hanging="640"/>
                </w:pPr>
              </w:pPrChange>
            </w:pPr>
            <w:r>
              <w:rPr>
                <w:rFonts w:ascii="Times New Roman" w:hAnsi="Times New Roman"/>
                <w:sz w:val="24"/>
                <w:szCs w:val="24"/>
              </w:rPr>
              <w:t>[3]</w:t>
            </w:r>
            <w:r>
              <w:rPr>
                <w:rFonts w:ascii="Times New Roman" w:hAnsi="Times New Roman"/>
                <w:sz w:val="24"/>
                <w:szCs w:val="24"/>
              </w:rPr>
              <w:tab/>
              <w:t xml:space="preserve">A. Aït-Kaddour, S. Jacquot, D. Micol, and A. Listrat, “Discrimination of beef muscle based on visible-near infrared multi-spectral features: Textural and spectral analysis,” </w:t>
            </w:r>
            <w:r>
              <w:rPr>
                <w:rFonts w:ascii="Times New Roman" w:hAnsi="Times New Roman"/>
                <w:i/>
                <w:iCs/>
                <w:sz w:val="24"/>
                <w:szCs w:val="24"/>
              </w:rPr>
              <w:t>Int. J. Food Prop.</w:t>
            </w:r>
            <w:r>
              <w:rPr>
                <w:rFonts w:ascii="Times New Roman" w:hAnsi="Times New Roman"/>
                <w:sz w:val="24"/>
                <w:szCs w:val="24"/>
              </w:rPr>
              <w:t>, vol. 20, no. 6, pp. 1391–1403, 2017, doi: 10.1080/10942912.2016.1210163.</w:t>
            </w:r>
          </w:p>
          <w:p w14:paraId="2989D5CC" w14:textId="77777777" w:rsidR="007A570F" w:rsidRDefault="007A570F">
            <w:pPr>
              <w:widowControl w:val="0"/>
              <w:autoSpaceDE w:val="0"/>
              <w:autoSpaceDN w:val="0"/>
              <w:adjustRightInd w:val="0"/>
              <w:spacing w:after="140" w:line="288" w:lineRule="auto"/>
              <w:ind w:left="640" w:hanging="640"/>
              <w:jc w:val="both"/>
              <w:rPr>
                <w:rFonts w:ascii="Times New Roman" w:hAnsi="Times New Roman"/>
                <w:sz w:val="24"/>
                <w:szCs w:val="24"/>
              </w:rPr>
              <w:pPrChange w:id="1076" w:author="Microsoft account" w:date="2024-03-23T13:35:00Z">
                <w:pPr>
                  <w:widowControl w:val="0"/>
                  <w:autoSpaceDE w:val="0"/>
                  <w:autoSpaceDN w:val="0"/>
                  <w:adjustRightInd w:val="0"/>
                  <w:spacing w:after="140" w:line="288" w:lineRule="auto"/>
                  <w:ind w:left="640" w:hanging="640"/>
                </w:pPr>
              </w:pPrChange>
            </w:pPr>
            <w:r>
              <w:rPr>
                <w:rFonts w:ascii="Times New Roman" w:hAnsi="Times New Roman"/>
                <w:sz w:val="24"/>
                <w:szCs w:val="24"/>
              </w:rPr>
              <w:t>[4]</w:t>
            </w:r>
            <w:r>
              <w:rPr>
                <w:rFonts w:ascii="Times New Roman" w:hAnsi="Times New Roman"/>
                <w:sz w:val="24"/>
                <w:szCs w:val="24"/>
              </w:rPr>
              <w:tab/>
              <w:t xml:space="preserve">S. A. Haughey, H. Montgomery, B. Moser, N. Logan, and C. T. Elliott, “Utilization of Hyperspectral Imaging with Chemometrics to Assess Beef Maturity,” </w:t>
            </w:r>
            <w:r>
              <w:rPr>
                <w:rFonts w:ascii="Times New Roman" w:hAnsi="Times New Roman"/>
                <w:i/>
                <w:iCs/>
                <w:sz w:val="24"/>
                <w:szCs w:val="24"/>
              </w:rPr>
              <w:t>Foods</w:t>
            </w:r>
            <w:r>
              <w:rPr>
                <w:rFonts w:ascii="Times New Roman" w:hAnsi="Times New Roman"/>
                <w:sz w:val="24"/>
                <w:szCs w:val="24"/>
              </w:rPr>
              <w:t>, vol. 12, no. 24, pp. 1–13, 2023, doi: 10.3390/foods12244500.</w:t>
            </w:r>
          </w:p>
          <w:p w14:paraId="27DBBC77" w14:textId="77777777" w:rsidR="007A570F" w:rsidRDefault="007A570F">
            <w:pPr>
              <w:widowControl w:val="0"/>
              <w:autoSpaceDE w:val="0"/>
              <w:autoSpaceDN w:val="0"/>
              <w:adjustRightInd w:val="0"/>
              <w:spacing w:after="140" w:line="288" w:lineRule="auto"/>
              <w:ind w:left="640" w:hanging="640"/>
              <w:jc w:val="both"/>
              <w:rPr>
                <w:rFonts w:ascii="Times New Roman" w:hAnsi="Times New Roman"/>
                <w:sz w:val="24"/>
                <w:szCs w:val="24"/>
              </w:rPr>
              <w:pPrChange w:id="1077" w:author="Microsoft account" w:date="2024-03-23T13:35:00Z">
                <w:pPr>
                  <w:widowControl w:val="0"/>
                  <w:autoSpaceDE w:val="0"/>
                  <w:autoSpaceDN w:val="0"/>
                  <w:adjustRightInd w:val="0"/>
                  <w:spacing w:after="140" w:line="288" w:lineRule="auto"/>
                  <w:ind w:left="640" w:hanging="640"/>
                </w:pPr>
              </w:pPrChange>
            </w:pPr>
            <w:r>
              <w:rPr>
                <w:rFonts w:ascii="Times New Roman" w:hAnsi="Times New Roman"/>
                <w:sz w:val="24"/>
                <w:szCs w:val="24"/>
              </w:rPr>
              <w:t>[5]</w:t>
            </w:r>
            <w:r>
              <w:rPr>
                <w:rFonts w:ascii="Times New Roman" w:hAnsi="Times New Roman"/>
                <w:sz w:val="24"/>
                <w:szCs w:val="24"/>
              </w:rPr>
              <w:tab/>
              <w:t xml:space="preserve">V. Wiedemair, M. De Biasio, R. Leitner, D. Balthasar, and C. W. Huck, “Application of Design of Experiment for Detection of Meat Fraud with a Portable Near-Infrared Spectrometer,” </w:t>
            </w:r>
            <w:r>
              <w:rPr>
                <w:rFonts w:ascii="Times New Roman" w:hAnsi="Times New Roman"/>
                <w:i/>
                <w:iCs/>
                <w:sz w:val="24"/>
                <w:szCs w:val="24"/>
              </w:rPr>
              <w:t>Curr. Anal. Chem.</w:t>
            </w:r>
            <w:r>
              <w:rPr>
                <w:rFonts w:ascii="Times New Roman" w:hAnsi="Times New Roman"/>
                <w:sz w:val="24"/>
                <w:szCs w:val="24"/>
              </w:rPr>
              <w:t>, vol. 14, no. 1, 2018, doi: 10.2174/1573411013666170207121113.</w:t>
            </w:r>
          </w:p>
          <w:p w14:paraId="33D9F467" w14:textId="77777777" w:rsidR="007A570F" w:rsidRDefault="007A570F">
            <w:pPr>
              <w:widowControl w:val="0"/>
              <w:autoSpaceDE w:val="0"/>
              <w:autoSpaceDN w:val="0"/>
              <w:adjustRightInd w:val="0"/>
              <w:spacing w:after="140" w:line="288" w:lineRule="auto"/>
              <w:ind w:left="640" w:hanging="640"/>
              <w:jc w:val="both"/>
              <w:rPr>
                <w:rFonts w:ascii="Times New Roman" w:hAnsi="Times New Roman"/>
                <w:sz w:val="24"/>
                <w:szCs w:val="24"/>
              </w:rPr>
              <w:pPrChange w:id="1078" w:author="Microsoft account" w:date="2024-03-23T13:35:00Z">
                <w:pPr>
                  <w:widowControl w:val="0"/>
                  <w:autoSpaceDE w:val="0"/>
                  <w:autoSpaceDN w:val="0"/>
                  <w:adjustRightInd w:val="0"/>
                  <w:spacing w:after="140" w:line="288" w:lineRule="auto"/>
                  <w:ind w:left="640" w:hanging="640"/>
                </w:pPr>
              </w:pPrChange>
            </w:pPr>
            <w:r>
              <w:rPr>
                <w:rFonts w:ascii="Times New Roman" w:hAnsi="Times New Roman"/>
                <w:sz w:val="24"/>
                <w:szCs w:val="24"/>
              </w:rPr>
              <w:lastRenderedPageBreak/>
              <w:t>[6]</w:t>
            </w:r>
            <w:r>
              <w:rPr>
                <w:rFonts w:ascii="Times New Roman" w:hAnsi="Times New Roman"/>
                <w:sz w:val="24"/>
                <w:szCs w:val="24"/>
              </w:rPr>
              <w:tab/>
              <w:t xml:space="preserve">T. S. Park, “Development of Beef Freshness Sensor Using NIR Spectroscopy,” </w:t>
            </w:r>
            <w:r>
              <w:rPr>
                <w:rFonts w:ascii="Times New Roman" w:hAnsi="Times New Roman"/>
                <w:i/>
                <w:iCs/>
                <w:sz w:val="24"/>
                <w:szCs w:val="24"/>
              </w:rPr>
              <w:t>J. Biosyst. Eng.</w:t>
            </w:r>
            <w:r>
              <w:rPr>
                <w:rFonts w:ascii="Times New Roman" w:hAnsi="Times New Roman"/>
                <w:sz w:val="24"/>
                <w:szCs w:val="24"/>
              </w:rPr>
              <w:t>, vol. 29, no. 6, pp. 539–543, 2004, doi: 10.5307/jbe.2004.29.6.539.</w:t>
            </w:r>
          </w:p>
          <w:p w14:paraId="4B81DEB8" w14:textId="77777777" w:rsidR="007A570F" w:rsidRDefault="007A570F">
            <w:pPr>
              <w:widowControl w:val="0"/>
              <w:autoSpaceDE w:val="0"/>
              <w:autoSpaceDN w:val="0"/>
              <w:adjustRightInd w:val="0"/>
              <w:spacing w:after="140" w:line="288" w:lineRule="auto"/>
              <w:ind w:left="640" w:hanging="640"/>
              <w:jc w:val="both"/>
              <w:rPr>
                <w:rFonts w:ascii="Times New Roman" w:hAnsi="Times New Roman"/>
                <w:sz w:val="24"/>
                <w:szCs w:val="24"/>
              </w:rPr>
              <w:pPrChange w:id="1079" w:author="Microsoft account" w:date="2024-03-23T13:35:00Z">
                <w:pPr>
                  <w:widowControl w:val="0"/>
                  <w:autoSpaceDE w:val="0"/>
                  <w:autoSpaceDN w:val="0"/>
                  <w:adjustRightInd w:val="0"/>
                  <w:spacing w:after="140" w:line="288" w:lineRule="auto"/>
                  <w:ind w:left="640" w:hanging="640"/>
                </w:pPr>
              </w:pPrChange>
            </w:pPr>
            <w:r>
              <w:rPr>
                <w:rFonts w:ascii="Times New Roman" w:hAnsi="Times New Roman"/>
                <w:sz w:val="24"/>
                <w:szCs w:val="24"/>
              </w:rPr>
              <w:t>[7]</w:t>
            </w:r>
            <w:r>
              <w:rPr>
                <w:rFonts w:ascii="Times New Roman" w:hAnsi="Times New Roman"/>
                <w:sz w:val="24"/>
                <w:szCs w:val="24"/>
              </w:rPr>
              <w:tab/>
              <w:t xml:space="preserve">C. H. Choi, J. H. Kim, and Y. J. Kim, “Evaluation of beef freshness using visible-near infrared reflectance spectra,” </w:t>
            </w:r>
            <w:r>
              <w:rPr>
                <w:rFonts w:ascii="Times New Roman" w:hAnsi="Times New Roman"/>
                <w:i/>
                <w:iCs/>
                <w:sz w:val="24"/>
                <w:szCs w:val="24"/>
              </w:rPr>
              <w:t>Korean J. Food Sci. Anim. Resour.</w:t>
            </w:r>
            <w:r>
              <w:rPr>
                <w:rFonts w:ascii="Times New Roman" w:hAnsi="Times New Roman"/>
                <w:sz w:val="24"/>
                <w:szCs w:val="24"/>
              </w:rPr>
              <w:t>, vol. 31, no. 1, pp. 115–121, 2011, doi: 10.5851/kosfa.2011.31.1.115.</w:t>
            </w:r>
          </w:p>
          <w:p w14:paraId="504A27BD" w14:textId="77777777" w:rsidR="007A570F" w:rsidRDefault="007A570F">
            <w:pPr>
              <w:widowControl w:val="0"/>
              <w:autoSpaceDE w:val="0"/>
              <w:autoSpaceDN w:val="0"/>
              <w:adjustRightInd w:val="0"/>
              <w:spacing w:after="140" w:line="288" w:lineRule="auto"/>
              <w:ind w:left="640" w:hanging="640"/>
              <w:jc w:val="both"/>
              <w:rPr>
                <w:rFonts w:ascii="Times New Roman" w:hAnsi="Times New Roman"/>
                <w:sz w:val="24"/>
                <w:szCs w:val="24"/>
              </w:rPr>
              <w:pPrChange w:id="1080" w:author="Microsoft account" w:date="2024-03-23T13:35:00Z">
                <w:pPr>
                  <w:widowControl w:val="0"/>
                  <w:autoSpaceDE w:val="0"/>
                  <w:autoSpaceDN w:val="0"/>
                  <w:adjustRightInd w:val="0"/>
                  <w:spacing w:after="140" w:line="288" w:lineRule="auto"/>
                  <w:ind w:left="640" w:hanging="640"/>
                </w:pPr>
              </w:pPrChange>
            </w:pPr>
            <w:r>
              <w:rPr>
                <w:rFonts w:ascii="Times New Roman" w:hAnsi="Times New Roman"/>
                <w:sz w:val="24"/>
                <w:szCs w:val="24"/>
              </w:rPr>
              <w:t>[8]</w:t>
            </w:r>
            <w:r>
              <w:rPr>
                <w:rFonts w:ascii="Times New Roman" w:hAnsi="Times New Roman"/>
                <w:sz w:val="24"/>
                <w:szCs w:val="24"/>
              </w:rPr>
              <w:tab/>
              <w:t xml:space="preserve">E. J. Moon, Y. Kim, Y. Xu, Y. Na, A. J. Giaccia, and J. H. Lee, “Using a Portable Spectrometer,” </w:t>
            </w:r>
            <w:r>
              <w:rPr>
                <w:rFonts w:ascii="Times New Roman" w:hAnsi="Times New Roman"/>
                <w:i/>
                <w:iCs/>
                <w:sz w:val="24"/>
                <w:szCs w:val="24"/>
              </w:rPr>
              <w:t>Sensors (Switzerland)</w:t>
            </w:r>
            <w:r>
              <w:rPr>
                <w:rFonts w:ascii="Times New Roman" w:hAnsi="Times New Roman"/>
                <w:sz w:val="24"/>
                <w:szCs w:val="24"/>
              </w:rPr>
              <w:t>, pp. 1–12, 2020.</w:t>
            </w:r>
          </w:p>
          <w:p w14:paraId="47E350E8" w14:textId="77777777" w:rsidR="007A570F" w:rsidRDefault="007A570F">
            <w:pPr>
              <w:widowControl w:val="0"/>
              <w:autoSpaceDE w:val="0"/>
              <w:autoSpaceDN w:val="0"/>
              <w:adjustRightInd w:val="0"/>
              <w:spacing w:after="140" w:line="288" w:lineRule="auto"/>
              <w:ind w:left="640" w:hanging="640"/>
              <w:jc w:val="both"/>
              <w:rPr>
                <w:rFonts w:ascii="Times New Roman" w:hAnsi="Times New Roman"/>
                <w:sz w:val="24"/>
                <w:szCs w:val="24"/>
              </w:rPr>
              <w:pPrChange w:id="1081" w:author="Microsoft account" w:date="2024-03-23T13:35:00Z">
                <w:pPr>
                  <w:widowControl w:val="0"/>
                  <w:autoSpaceDE w:val="0"/>
                  <w:autoSpaceDN w:val="0"/>
                  <w:adjustRightInd w:val="0"/>
                  <w:spacing w:after="140" w:line="288" w:lineRule="auto"/>
                  <w:ind w:left="640" w:hanging="640"/>
                </w:pPr>
              </w:pPrChange>
            </w:pPr>
            <w:r>
              <w:rPr>
                <w:rFonts w:ascii="Times New Roman" w:hAnsi="Times New Roman"/>
                <w:sz w:val="24"/>
                <w:szCs w:val="24"/>
              </w:rPr>
              <w:t>[9]</w:t>
            </w:r>
            <w:r>
              <w:rPr>
                <w:rFonts w:ascii="Times New Roman" w:hAnsi="Times New Roman"/>
                <w:sz w:val="24"/>
                <w:szCs w:val="24"/>
              </w:rPr>
              <w:tab/>
              <w:t xml:space="preserve">K. Anwar, “Feature Selection Based on Minimum Overlap Probability </w:t>
            </w:r>
            <w:proofErr w:type="gramStart"/>
            <w:r>
              <w:rPr>
                <w:rFonts w:ascii="Times New Roman" w:hAnsi="Times New Roman"/>
                <w:sz w:val="24"/>
                <w:szCs w:val="24"/>
              </w:rPr>
              <w:t>( MOP</w:t>
            </w:r>
            <w:proofErr w:type="gramEnd"/>
            <w:r>
              <w:rPr>
                <w:rFonts w:ascii="Times New Roman" w:hAnsi="Times New Roman"/>
                <w:sz w:val="24"/>
                <w:szCs w:val="24"/>
              </w:rPr>
              <w:t xml:space="preserve"> ) in Identifying Beef and Pork,” vol. 7, no. 3, pp. 316–322, 2016.</w:t>
            </w:r>
          </w:p>
          <w:p w14:paraId="76A3A68D" w14:textId="77777777" w:rsidR="007A570F" w:rsidRDefault="007A570F">
            <w:pPr>
              <w:widowControl w:val="0"/>
              <w:autoSpaceDE w:val="0"/>
              <w:autoSpaceDN w:val="0"/>
              <w:adjustRightInd w:val="0"/>
              <w:spacing w:after="140" w:line="288" w:lineRule="auto"/>
              <w:ind w:left="640" w:hanging="640"/>
              <w:jc w:val="both"/>
              <w:rPr>
                <w:rFonts w:ascii="Times New Roman" w:hAnsi="Times New Roman"/>
                <w:sz w:val="24"/>
                <w:szCs w:val="24"/>
              </w:rPr>
              <w:pPrChange w:id="1082" w:author="Microsoft account" w:date="2024-03-23T13:35:00Z">
                <w:pPr>
                  <w:widowControl w:val="0"/>
                  <w:autoSpaceDE w:val="0"/>
                  <w:autoSpaceDN w:val="0"/>
                  <w:adjustRightInd w:val="0"/>
                  <w:spacing w:after="140" w:line="288" w:lineRule="auto"/>
                  <w:ind w:left="640" w:hanging="640"/>
                </w:pPr>
              </w:pPrChange>
            </w:pPr>
            <w:r>
              <w:rPr>
                <w:rFonts w:ascii="Times New Roman" w:hAnsi="Times New Roman"/>
                <w:sz w:val="24"/>
                <w:szCs w:val="24"/>
              </w:rPr>
              <w:t>[10]</w:t>
            </w:r>
            <w:r>
              <w:rPr>
                <w:rFonts w:ascii="Times New Roman" w:hAnsi="Times New Roman"/>
                <w:sz w:val="24"/>
                <w:szCs w:val="24"/>
              </w:rPr>
              <w:tab/>
              <w:t xml:space="preserve">K. Anwar, S. Setyowibowo, and S. S., “Voting Block Method for Verification of Beef and Pork using Back Propagation Learning Machines,” </w:t>
            </w:r>
            <w:r>
              <w:rPr>
                <w:rFonts w:ascii="Times New Roman" w:hAnsi="Times New Roman"/>
                <w:i/>
                <w:iCs/>
                <w:sz w:val="24"/>
                <w:szCs w:val="24"/>
              </w:rPr>
              <w:t>Int. J. Comput. Appl.</w:t>
            </w:r>
            <w:r>
              <w:rPr>
                <w:rFonts w:ascii="Times New Roman" w:hAnsi="Times New Roman"/>
                <w:sz w:val="24"/>
                <w:szCs w:val="24"/>
              </w:rPr>
              <w:t>, vol. 175, no. 18, pp. 33–37, 2020, doi: 10.5120/ijca2020920702.</w:t>
            </w:r>
          </w:p>
          <w:p w14:paraId="7F3959FE" w14:textId="77777777" w:rsidR="007A570F" w:rsidRDefault="007A570F">
            <w:pPr>
              <w:widowControl w:val="0"/>
              <w:autoSpaceDE w:val="0"/>
              <w:autoSpaceDN w:val="0"/>
              <w:adjustRightInd w:val="0"/>
              <w:spacing w:after="140" w:line="288" w:lineRule="auto"/>
              <w:ind w:left="640" w:hanging="640"/>
              <w:jc w:val="both"/>
              <w:pPrChange w:id="1083" w:author="Microsoft account" w:date="2024-03-23T13:35:00Z">
                <w:pPr>
                  <w:widowControl w:val="0"/>
                  <w:autoSpaceDE w:val="0"/>
                  <w:autoSpaceDN w:val="0"/>
                  <w:adjustRightInd w:val="0"/>
                  <w:spacing w:after="140" w:line="288" w:lineRule="auto"/>
                  <w:ind w:left="640" w:hanging="640"/>
                </w:pPr>
              </w:pPrChange>
            </w:pPr>
            <w:r>
              <w:rPr>
                <w:rFonts w:ascii="Times New Roman" w:hAnsi="Times New Roman"/>
                <w:sz w:val="24"/>
                <w:szCs w:val="24"/>
              </w:rPr>
              <w:t>[11]</w:t>
            </w:r>
            <w:r>
              <w:rPr>
                <w:rFonts w:ascii="Times New Roman" w:hAnsi="Times New Roman"/>
                <w:sz w:val="24"/>
                <w:szCs w:val="24"/>
              </w:rPr>
              <w:tab/>
              <w:t xml:space="preserve">I. A. DLY, J. Jasril, S. Sanjaya, L. Handayani, and F. Yanto, “Klasifikasi Citra Daging Sapi dan Babi Menggunakan CNN Alexnet dan Augmentasi Data,” </w:t>
            </w:r>
            <w:r>
              <w:rPr>
                <w:rFonts w:ascii="Times New Roman" w:hAnsi="Times New Roman"/>
                <w:i/>
                <w:iCs/>
                <w:sz w:val="24"/>
                <w:szCs w:val="24"/>
              </w:rPr>
              <w:t>J. Inf. Syst. Res.</w:t>
            </w:r>
            <w:r>
              <w:rPr>
                <w:rFonts w:ascii="Times New Roman" w:hAnsi="Times New Roman"/>
                <w:sz w:val="24"/>
                <w:szCs w:val="24"/>
              </w:rPr>
              <w:t>, vol. 4, no. 4, pp. 1176–1185, 2023, doi: 10.47065/josh.v4i4.3702.</w:t>
            </w:r>
          </w:p>
          <w:p w14:paraId="0016EFD2" w14:textId="1960A335" w:rsidR="00EE1121" w:rsidRPr="007A570F" w:rsidDel="00EE1121" w:rsidRDefault="00EE1121">
            <w:pPr>
              <w:widowControl w:val="0"/>
              <w:autoSpaceDE w:val="0"/>
              <w:autoSpaceDN w:val="0"/>
              <w:adjustRightInd w:val="0"/>
              <w:rPr>
                <w:del w:id="1084" w:author="Microsoft account" w:date="2024-03-22T12:33:00Z"/>
                <w:rFonts w:ascii="Avenir Next LT Pro" w:hAnsi="Avenir Next LT Pro"/>
                <w:noProof/>
                <w:sz w:val="24"/>
                <w:szCs w:val="24"/>
                <w:rPrChange w:id="1085" w:author="Microsoft account" w:date="2024-03-22T12:59:00Z">
                  <w:rPr>
                    <w:del w:id="1086" w:author="Microsoft account" w:date="2024-03-22T12:33:00Z"/>
                    <w:rFonts w:ascii="Times New Roman" w:hAnsi="Times New Roman"/>
                    <w:noProof/>
                    <w:sz w:val="24"/>
                    <w:szCs w:val="24"/>
                  </w:rPr>
                </w:rPrChange>
              </w:rPr>
            </w:pPr>
            <w:ins w:id="1087" w:author="Microsoft account" w:date="2024-03-22T12:33:00Z">
              <w:r>
                <w:rPr>
                  <w:rFonts w:ascii="Avenir Next LT Pro" w:hAnsi="Avenir Next LT Pro"/>
                  <w:sz w:val="24"/>
                  <w:szCs w:val="24"/>
                </w:rPr>
                <w:fldChar w:fldCharType="begin" w:fldLock="1"/>
              </w:r>
              <w:r>
                <w:rPr>
                  <w:rFonts w:ascii="Avenir Next LT Pro" w:hAnsi="Avenir Next LT Pro"/>
                  <w:sz w:val="24"/>
                  <w:szCs w:val="24"/>
                </w:rPr>
                <w:instrText xml:space="preserve">ADDIN Mendeley Bibliography CSL_BIBLIOGRAPHY </w:instrText>
              </w:r>
            </w:ins>
            <w:r>
              <w:rPr>
                <w:rFonts w:ascii="Avenir Next LT Pro" w:hAnsi="Avenir Next LT Pro"/>
                <w:sz w:val="24"/>
                <w:szCs w:val="24"/>
              </w:rPr>
              <w:fldChar w:fldCharType="separate"/>
            </w:r>
          </w:p>
          <w:p w14:paraId="0AFB03B7" w14:textId="77C83593" w:rsidR="00EE1121" w:rsidRPr="007A570F" w:rsidDel="00695D1F" w:rsidRDefault="00EE1121">
            <w:pPr>
              <w:widowControl w:val="0"/>
              <w:autoSpaceDE w:val="0"/>
              <w:autoSpaceDN w:val="0"/>
              <w:adjustRightInd w:val="0"/>
              <w:ind w:left="640" w:hanging="640"/>
              <w:rPr>
                <w:del w:id="1088" w:author="Microsoft account" w:date="2024-03-22T12:48:00Z"/>
                <w:rFonts w:ascii="Avenir Next LT Pro" w:hAnsi="Avenir Next LT Pro"/>
                <w:noProof/>
                <w:sz w:val="24"/>
                <w:rPrChange w:id="1089" w:author="Microsoft account" w:date="2024-03-22T12:59:00Z">
                  <w:rPr>
                    <w:del w:id="1090" w:author="Microsoft account" w:date="2024-03-22T12:48:00Z"/>
                    <w:noProof/>
                  </w:rPr>
                </w:rPrChange>
              </w:rPr>
              <w:pPrChange w:id="1091" w:author="Microsoft account" w:date="2024-03-22T12:59:00Z">
                <w:pPr>
                  <w:widowControl w:val="0"/>
                  <w:autoSpaceDE w:val="0"/>
                  <w:autoSpaceDN w:val="0"/>
                  <w:adjustRightInd w:val="0"/>
                  <w:spacing w:after="140" w:line="288" w:lineRule="auto"/>
                  <w:ind w:left="640" w:hanging="640"/>
                </w:pPr>
              </w:pPrChange>
            </w:pPr>
            <w:del w:id="1092" w:author="Microsoft account" w:date="2024-03-22T12:48:00Z">
              <w:r w:rsidRPr="007A570F" w:rsidDel="00695D1F">
                <w:rPr>
                  <w:rFonts w:ascii="Avenir Next LT Pro" w:hAnsi="Avenir Next LT Pro"/>
                  <w:noProof/>
                  <w:sz w:val="24"/>
                  <w:szCs w:val="24"/>
                  <w:rPrChange w:id="1093" w:author="Microsoft account" w:date="2024-03-22T12:59:00Z">
                    <w:rPr>
                      <w:rFonts w:ascii="Times New Roman" w:hAnsi="Times New Roman"/>
                      <w:noProof/>
                      <w:sz w:val="24"/>
                      <w:szCs w:val="24"/>
                    </w:rPr>
                  </w:rPrChange>
                </w:rPr>
                <w:delText>[1]</w:delText>
              </w:r>
              <w:r w:rsidRPr="007A570F" w:rsidDel="00695D1F">
                <w:rPr>
                  <w:rFonts w:ascii="Avenir Next LT Pro" w:hAnsi="Avenir Next LT Pro"/>
                  <w:noProof/>
                  <w:sz w:val="24"/>
                  <w:szCs w:val="24"/>
                  <w:rPrChange w:id="1094" w:author="Microsoft account" w:date="2024-03-22T12:59:00Z">
                    <w:rPr>
                      <w:rFonts w:ascii="Times New Roman" w:hAnsi="Times New Roman"/>
                      <w:noProof/>
                      <w:sz w:val="24"/>
                      <w:szCs w:val="24"/>
                    </w:rPr>
                  </w:rPrChange>
                </w:rPr>
                <w:tab/>
                <w:delText xml:space="preserve">Y. Sun, X. Zhai, X. Zou, J. Shi, X. Huang, and Z. Li, “A Ratiometric Fluorescent Sensor Based on Silicon Quantum Dots and Silver Nanoclusters for Beef Freshness Monitoring,” </w:delText>
              </w:r>
              <w:r w:rsidRPr="007A570F" w:rsidDel="00695D1F">
                <w:rPr>
                  <w:rFonts w:ascii="Avenir Next LT Pro" w:hAnsi="Avenir Next LT Pro"/>
                  <w:i/>
                  <w:iCs/>
                  <w:noProof/>
                  <w:sz w:val="24"/>
                  <w:szCs w:val="24"/>
                  <w:rPrChange w:id="1095" w:author="Microsoft account" w:date="2024-03-22T12:59:00Z">
                    <w:rPr>
                      <w:rFonts w:ascii="Times New Roman" w:hAnsi="Times New Roman"/>
                      <w:i/>
                      <w:iCs/>
                      <w:noProof/>
                      <w:sz w:val="24"/>
                      <w:szCs w:val="24"/>
                    </w:rPr>
                  </w:rPrChange>
                </w:rPr>
                <w:delText>Foods</w:delText>
              </w:r>
              <w:r w:rsidRPr="007A570F" w:rsidDel="00695D1F">
                <w:rPr>
                  <w:rFonts w:ascii="Avenir Next LT Pro" w:hAnsi="Avenir Next LT Pro"/>
                  <w:noProof/>
                  <w:sz w:val="24"/>
                  <w:szCs w:val="24"/>
                  <w:rPrChange w:id="1096" w:author="Microsoft account" w:date="2024-03-22T12:59:00Z">
                    <w:rPr>
                      <w:rFonts w:ascii="Times New Roman" w:hAnsi="Times New Roman"/>
                      <w:noProof/>
                      <w:sz w:val="24"/>
                      <w:szCs w:val="24"/>
                    </w:rPr>
                  </w:rPrChange>
                </w:rPr>
                <w:delText>, vol. 12, no. 7, pp. 1–14, 2023, doi: 10.3390/foods12071464.</w:delText>
              </w:r>
            </w:del>
          </w:p>
          <w:p w14:paraId="2E1CB571" w14:textId="6757C036" w:rsidR="002F5A5E" w:rsidRPr="002F5A5E" w:rsidRDefault="00EE1121">
            <w:pPr>
              <w:jc w:val="both"/>
              <w:rPr>
                <w:rFonts w:ascii="Avenir Next LT Pro" w:hAnsi="Avenir Next LT Pro"/>
                <w:color w:val="000000"/>
                <w:kern w:val="0"/>
                <w:sz w:val="24"/>
                <w:szCs w:val="24"/>
                <w:lang w:val="en"/>
              </w:rPr>
            </w:pPr>
            <w:ins w:id="1097" w:author="Microsoft account" w:date="2024-03-22T12:33:00Z">
              <w:r>
                <w:rPr>
                  <w:rFonts w:ascii="Avenir Next LT Pro" w:hAnsi="Avenir Next LT Pro"/>
                  <w:sz w:val="24"/>
                  <w:szCs w:val="24"/>
                </w:rPr>
                <w:fldChar w:fldCharType="end"/>
              </w:r>
            </w:ins>
            <w:del w:id="1098" w:author="Microsoft account" w:date="2024-03-23T13:35:00Z">
              <w:r w:rsidR="00EC1216" w:rsidRPr="000B2EEB" w:rsidDel="00EB25A0">
                <w:rPr>
                  <w:rFonts w:ascii="Avenir Next LT Pro" w:hAnsi="Avenir Next LT Pro"/>
                  <w:sz w:val="24"/>
                  <w:szCs w:val="24"/>
                </w:rPr>
                <w:delText>………………………………………………………………………………………………………………………………………………………………………………………………………………………………………………………………………………………………………………………………………………………………………………………</w:delText>
              </w:r>
              <w:r w:rsidR="00390FFF" w:rsidDel="00EB25A0">
                <w:rPr>
                  <w:rFonts w:ascii="Avenir Next LT Pro" w:hAnsi="Avenir Next LT Pro"/>
                  <w:sz w:val="24"/>
                  <w:szCs w:val="24"/>
                </w:rPr>
                <w:delText>...</w:delText>
              </w:r>
              <w:permStart w:id="198995791" w:edGrp="everyone"/>
              <w:permEnd w:id="198995791"/>
              <w:r w:rsidR="00EC1216" w:rsidRPr="000B2EEB" w:rsidDel="00EB25A0">
                <w:rPr>
                  <w:rFonts w:ascii="Avenir Next LT Pro" w:hAnsi="Avenir Next LT Pro"/>
                  <w:sz w:val="24"/>
                  <w:szCs w:val="24"/>
                </w:rPr>
                <w:delText>…dst</w:delText>
              </w:r>
            </w:del>
            <w:r w:rsidR="00390FFF">
              <w:rPr>
                <w:rFonts w:ascii="Avenir Next LT Pro" w:hAnsi="Avenir Next LT Pro"/>
                <w:sz w:val="24"/>
                <w:szCs w:val="24"/>
              </w:rPr>
              <w:t>]</w:t>
            </w:r>
          </w:p>
        </w:tc>
      </w:tr>
      <w:permEnd w:id="983773481"/>
    </w:tbl>
    <w:p w14:paraId="2A7DB8CF" w14:textId="77777777" w:rsidR="00B12740" w:rsidRPr="00B12740" w:rsidRDefault="00B12740" w:rsidP="00B12740">
      <w:pPr>
        <w:jc w:val="right"/>
      </w:pPr>
    </w:p>
    <w:sectPr w:rsidR="00B12740" w:rsidRPr="00B12740" w:rsidSect="00B12740">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rial"/>
    <w:charset w:val="00"/>
    <w:family w:val="swiss"/>
    <w:pitch w:val="variable"/>
    <w:sig w:usb0="00000001"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veni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F4B78"/>
    <w:multiLevelType w:val="hybridMultilevel"/>
    <w:tmpl w:val="1458F3C2"/>
    <w:lvl w:ilvl="0" w:tplc="04090019">
      <w:start w:val="1"/>
      <w:numFmt w:val="lowerLetter"/>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 w15:restartNumberingAfterBreak="0">
    <w:nsid w:val="0E3361E7"/>
    <w:multiLevelType w:val="hybridMultilevel"/>
    <w:tmpl w:val="5590C5FE"/>
    <w:lvl w:ilvl="0" w:tplc="04090019">
      <w:start w:val="1"/>
      <w:numFmt w:val="lowerLetter"/>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2" w15:restartNumberingAfterBreak="0">
    <w:nsid w:val="12737B01"/>
    <w:multiLevelType w:val="hybridMultilevel"/>
    <w:tmpl w:val="66F09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45BB7"/>
    <w:multiLevelType w:val="hybridMultilevel"/>
    <w:tmpl w:val="6DE45D24"/>
    <w:lvl w:ilvl="0" w:tplc="45C040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E6B90"/>
    <w:multiLevelType w:val="hybridMultilevel"/>
    <w:tmpl w:val="BDE0E140"/>
    <w:lvl w:ilvl="0" w:tplc="EA6A674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0ED634F"/>
    <w:multiLevelType w:val="hybridMultilevel"/>
    <w:tmpl w:val="5F2EE2F4"/>
    <w:lvl w:ilvl="0" w:tplc="F842A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412BE"/>
    <w:multiLevelType w:val="hybridMultilevel"/>
    <w:tmpl w:val="D1041728"/>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15:restartNumberingAfterBreak="0">
    <w:nsid w:val="47414DF5"/>
    <w:multiLevelType w:val="hybridMultilevel"/>
    <w:tmpl w:val="1CB6B1A6"/>
    <w:lvl w:ilvl="0" w:tplc="38090001">
      <w:start w:val="1"/>
      <w:numFmt w:val="bullet"/>
      <w:lvlText w:val=""/>
      <w:lvlJc w:val="left"/>
      <w:pPr>
        <w:ind w:left="720" w:hanging="360"/>
      </w:pPr>
      <w:rPr>
        <w:rFonts w:ascii="Symbol" w:hAnsi="Symbol" w:hint="default"/>
      </w:rPr>
    </w:lvl>
    <w:lvl w:ilvl="1" w:tplc="DAF68A48">
      <w:numFmt w:val="bullet"/>
      <w:lvlText w:val="•"/>
      <w:lvlJc w:val="left"/>
      <w:pPr>
        <w:ind w:left="1800" w:hanging="720"/>
      </w:pPr>
      <w:rPr>
        <w:rFonts w:ascii="Avenir Next LT Pro" w:eastAsiaTheme="minorEastAsia" w:hAnsi="Avenir Next LT Pro" w:cs="Times New Roman"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4A056C7C"/>
    <w:multiLevelType w:val="hybridMultilevel"/>
    <w:tmpl w:val="4746A37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4A8E63AA"/>
    <w:multiLevelType w:val="hybridMultilevel"/>
    <w:tmpl w:val="208616CA"/>
    <w:lvl w:ilvl="0" w:tplc="2168F664">
      <w:start w:val="1"/>
      <w:numFmt w:val="low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0" w15:restartNumberingAfterBreak="0">
    <w:nsid w:val="6DA10D10"/>
    <w:multiLevelType w:val="hybridMultilevel"/>
    <w:tmpl w:val="613E05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67E0D1A"/>
    <w:multiLevelType w:val="hybridMultilevel"/>
    <w:tmpl w:val="21B469A4"/>
    <w:lvl w:ilvl="0" w:tplc="357C30F2">
      <w:start w:val="1"/>
      <w:numFmt w:val="low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7"/>
  </w:num>
  <w:num w:numId="2">
    <w:abstractNumId w:val="8"/>
  </w:num>
  <w:num w:numId="3">
    <w:abstractNumId w:val="4"/>
  </w:num>
  <w:num w:numId="4">
    <w:abstractNumId w:val="10"/>
  </w:num>
  <w:num w:numId="5">
    <w:abstractNumId w:val="3"/>
  </w:num>
  <w:num w:numId="6">
    <w:abstractNumId w:val="5"/>
  </w:num>
  <w:num w:numId="7">
    <w:abstractNumId w:val="2"/>
  </w:num>
  <w:num w:numId="8">
    <w:abstractNumId w:val="11"/>
  </w:num>
  <w:num w:numId="9">
    <w:abstractNumId w:val="9"/>
  </w:num>
  <w:num w:numId="10">
    <w:abstractNumId w:val="6"/>
  </w:num>
  <w:num w:numId="11">
    <w:abstractNumId w:val="0"/>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a3d8cb7cd643e8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trackRevisions/>
  <w:documentProtection w:edit="readOnly" w:enforcement="1" w:cryptProviderType="rsaAES" w:cryptAlgorithmClass="hash" w:cryptAlgorithmType="typeAny" w:cryptAlgorithmSid="14" w:cryptSpinCount="100000" w:hash="KhbtWVjwrvSVHTnI/sZNwpCWNcYvph2cBbQ7HvAW0T3MmgttAGxpK3GtFe9+qy17dlPxv77lFMDF4shiQJc9RA==" w:salt="IA3/VbPoQ5PC70bBdPyDw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740"/>
    <w:rsid w:val="00006DE7"/>
    <w:rsid w:val="00016E26"/>
    <w:rsid w:val="00023E4A"/>
    <w:rsid w:val="000349D4"/>
    <w:rsid w:val="00036CBB"/>
    <w:rsid w:val="00062EB2"/>
    <w:rsid w:val="0007748B"/>
    <w:rsid w:val="000C1EEC"/>
    <w:rsid w:val="00110752"/>
    <w:rsid w:val="0011455A"/>
    <w:rsid w:val="00121FAE"/>
    <w:rsid w:val="00125B4D"/>
    <w:rsid w:val="00135FD4"/>
    <w:rsid w:val="00147B78"/>
    <w:rsid w:val="00172476"/>
    <w:rsid w:val="00175061"/>
    <w:rsid w:val="001C4819"/>
    <w:rsid w:val="00245A6D"/>
    <w:rsid w:val="0027751E"/>
    <w:rsid w:val="002870EC"/>
    <w:rsid w:val="002A5BBB"/>
    <w:rsid w:val="002D1E93"/>
    <w:rsid w:val="002F5A5E"/>
    <w:rsid w:val="00350A92"/>
    <w:rsid w:val="00390FFF"/>
    <w:rsid w:val="003C4787"/>
    <w:rsid w:val="00415FE9"/>
    <w:rsid w:val="00430752"/>
    <w:rsid w:val="004410B0"/>
    <w:rsid w:val="00441D20"/>
    <w:rsid w:val="004622E7"/>
    <w:rsid w:val="00471B80"/>
    <w:rsid w:val="00481E47"/>
    <w:rsid w:val="00487B09"/>
    <w:rsid w:val="00493E05"/>
    <w:rsid w:val="004F1E63"/>
    <w:rsid w:val="00517F1A"/>
    <w:rsid w:val="00521AA1"/>
    <w:rsid w:val="00532BD8"/>
    <w:rsid w:val="00537A5B"/>
    <w:rsid w:val="0055002E"/>
    <w:rsid w:val="0056044E"/>
    <w:rsid w:val="00587583"/>
    <w:rsid w:val="00590FDE"/>
    <w:rsid w:val="005A4255"/>
    <w:rsid w:val="005D7752"/>
    <w:rsid w:val="006010D8"/>
    <w:rsid w:val="00652EAF"/>
    <w:rsid w:val="00654485"/>
    <w:rsid w:val="00655780"/>
    <w:rsid w:val="00682995"/>
    <w:rsid w:val="00695D1F"/>
    <w:rsid w:val="006B64E5"/>
    <w:rsid w:val="006F2A11"/>
    <w:rsid w:val="007012EF"/>
    <w:rsid w:val="00707A69"/>
    <w:rsid w:val="00765719"/>
    <w:rsid w:val="00783FC7"/>
    <w:rsid w:val="007A570F"/>
    <w:rsid w:val="007C3947"/>
    <w:rsid w:val="008001BE"/>
    <w:rsid w:val="008A71DE"/>
    <w:rsid w:val="009029D2"/>
    <w:rsid w:val="009123E0"/>
    <w:rsid w:val="00914F74"/>
    <w:rsid w:val="00916CA5"/>
    <w:rsid w:val="009173B0"/>
    <w:rsid w:val="00926688"/>
    <w:rsid w:val="009340AF"/>
    <w:rsid w:val="00946784"/>
    <w:rsid w:val="0096180E"/>
    <w:rsid w:val="009A4AF6"/>
    <w:rsid w:val="009A4E7C"/>
    <w:rsid w:val="009F1B55"/>
    <w:rsid w:val="00A50073"/>
    <w:rsid w:val="00A53DB7"/>
    <w:rsid w:val="00A65EA5"/>
    <w:rsid w:val="00AB0548"/>
    <w:rsid w:val="00AB27CC"/>
    <w:rsid w:val="00AB44BF"/>
    <w:rsid w:val="00AD20DE"/>
    <w:rsid w:val="00AD601E"/>
    <w:rsid w:val="00B01ED1"/>
    <w:rsid w:val="00B02FB1"/>
    <w:rsid w:val="00B12740"/>
    <w:rsid w:val="00B27F48"/>
    <w:rsid w:val="00BB52D2"/>
    <w:rsid w:val="00BC40FD"/>
    <w:rsid w:val="00C07444"/>
    <w:rsid w:val="00C225B4"/>
    <w:rsid w:val="00C25F16"/>
    <w:rsid w:val="00C3732A"/>
    <w:rsid w:val="00CA3F8B"/>
    <w:rsid w:val="00CC3911"/>
    <w:rsid w:val="00CC53C2"/>
    <w:rsid w:val="00CC71F3"/>
    <w:rsid w:val="00CD2D16"/>
    <w:rsid w:val="00CE556C"/>
    <w:rsid w:val="00CF07A1"/>
    <w:rsid w:val="00CF09AE"/>
    <w:rsid w:val="00D00B22"/>
    <w:rsid w:val="00D9354E"/>
    <w:rsid w:val="00DE40EA"/>
    <w:rsid w:val="00E114F0"/>
    <w:rsid w:val="00E341E3"/>
    <w:rsid w:val="00E76754"/>
    <w:rsid w:val="00E9276A"/>
    <w:rsid w:val="00EB25A0"/>
    <w:rsid w:val="00EB40F1"/>
    <w:rsid w:val="00EC1216"/>
    <w:rsid w:val="00EE1121"/>
    <w:rsid w:val="00EF5073"/>
    <w:rsid w:val="00F14209"/>
    <w:rsid w:val="00F40C80"/>
    <w:rsid w:val="00F5162D"/>
    <w:rsid w:val="00F641DA"/>
    <w:rsid w:val="00F82233"/>
    <w:rsid w:val="00FB5905"/>
    <w:rsid w:val="00FD105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4BA2E"/>
  <w15:chartTrackingRefBased/>
  <w15:docId w15:val="{DA7E4468-6A09-48BA-90E4-35F434B0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740"/>
    <w:rPr>
      <w:rFonts w:eastAsiaTheme="minorEastAsia" w:cs="Times New Roman"/>
      <w:lang w:eastAsia="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2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2740"/>
    <w:pPr>
      <w:ind w:left="720"/>
      <w:contextualSpacing/>
    </w:pPr>
  </w:style>
  <w:style w:type="paragraph" w:styleId="NoSpacing">
    <w:name w:val="No Spacing"/>
    <w:uiPriority w:val="1"/>
    <w:qFormat/>
    <w:rsid w:val="007C3947"/>
    <w:pPr>
      <w:spacing w:after="0" w:line="240" w:lineRule="auto"/>
    </w:pPr>
    <w:rPr>
      <w:kern w:val="0"/>
      <w:lang w:val="en-US"/>
      <w14:ligatures w14:val="none"/>
    </w:rPr>
  </w:style>
  <w:style w:type="character" w:styleId="Hyperlink">
    <w:name w:val="Hyperlink"/>
    <w:basedOn w:val="DefaultParagraphFont"/>
    <w:uiPriority w:val="99"/>
    <w:semiHidden/>
    <w:unhideWhenUsed/>
    <w:rsid w:val="00EF50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04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442A2-D65C-474A-8301-A4E5124C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8180</Words>
  <Characters>46626</Characters>
  <Application>Microsoft Office Word</Application>
  <DocSecurity>8</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Levyn Triastono</dc:creator>
  <cp:keywords/>
  <dc:description/>
  <cp:lastModifiedBy>Microsoft account</cp:lastModifiedBy>
  <cp:revision>4</cp:revision>
  <dcterms:created xsi:type="dcterms:W3CDTF">2024-07-16T09:23:00Z</dcterms:created>
  <dcterms:modified xsi:type="dcterms:W3CDTF">2024-07-16T09:31:00Z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3a6ea99f-c9f8-4c62-a258-1f807f30037e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Citation Style_1">
    <vt:lpwstr>http://www.zotero.org/styles/ieee</vt:lpwstr>
  </property>
  <property fmtid="{D5CDD505-2E9C-101B-9397-08002B2CF9AE}" pid="25" name="Mendeley Unique User Id_1">
    <vt:lpwstr>daeda056-3f38-3ff4-919c-279a3ee5d52a</vt:lpwstr>
  </property>
</Properties>
</file>